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DH-IPC-HDW1339DAP-SAW-IL-0360B-EUR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720); 640 × 360; 320 × 240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1.9 W (12 VDC); 
Max.: 4.9 W (12 VDC) (H.265 + warm light 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