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</w:t>
              <w:br/>
            </w:r>
            <w:r>
              <w:t>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DH-IPC-BF4CP-4G-LA-0210B-XL-Pearl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1/3"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0.01 lux@F1.6 (Color, 30 IRE) 
0.001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&gt;48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15 m (49.21 ft) (IR) 
Up to 20 m (65.62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360° 
Tilt: –60 °to 0° 
Rotation: 0° to 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2.1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122.5°; V: 66°; D: 144.5°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0.8 m (2.62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50.6 m; O: 20.2 m; R: 10.1 m; I: 5.1 m (D: 166.01 ft; O: 66.27 ft; R: 33.14 ft; I: 16.73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Notes</w:t>
            </w:r>
          </w:p>
        </w:tc>
        <w:tc>
          <w:p>
            <w:r>
              <w:t>SMD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2560 × 1440@(1–15 fps) 
sub stream: 640 × 360@(1–15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2.5K (2560 × 1440); 1080p (1920 × 1080);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SD card error; SD card full; motion detection; PIR alarm; low battery alarm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Carrier Network System</w:t>
            </w:r>
          </w:p>
        </w:tc>
        <w:tc>
          <w:p>
            <w:r>
              <w:t>(-LA): FDD-LTE: B2/B3/B4/B5/B7/B8/B28/B66; 
Applicable regions: Latin America 
Power class 3: 23 dBm ±2.7 dB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512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1 Type-C Port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USB (5 VDC±5%, 2 A)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Ultra power saving mode: 0.04 W; 
Power saving mode: 0.041 W; 
AOV mode: 0.2 W; 
Performance mode: 1.2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Button; Power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186.5 mm × Φ65.0 mm (7.34" × Φ2.56")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0.37 kg (0.82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0.55 kg (1.21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pole mount (horizontal); pole mount (vertical)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Type</w:t>
            </w:r>
          </w:p>
        </w:tc>
        <w:tc>
          <w:p>
            <w:r>
              <w:t>Ternary lithium battery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Capacity</w:t>
            </w:r>
          </w:p>
        </w:tc>
        <w:tc>
          <w:p>
            <w:r>
              <w:t>32.4 Wh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Voltage</w:t>
            </w:r>
          </w:p>
        </w:tc>
        <w:tc>
          <w:p>
            <w:r>
              <w:t>3.6 V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Cycle Lifetime</w:t>
            </w:r>
          </w:p>
        </w:tc>
        <w:tc>
          <w:p>
            <w:r>
              <w:t>Ultra power saving mode (recording is not triggered): 35 days; 
Power saving mode (recording is rarely triggered): 25 days; 
AOV mode (recording is triggered frequently): 4 days; 
Performance mode (continuously operates without sleeping): 0.9 days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Life</w:t>
            </w:r>
          </w:p>
        </w:tc>
        <w:tc>
          <w:p>
            <w:r>
              <w:t>More than 500 cycles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Net Weight</w:t>
            </w:r>
          </w:p>
        </w:tc>
        <w:tc>
          <w:p>
            <w:r>
              <w:t>145 g (0.32 lb)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