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DH-KIT/IPC-BF4CP-0210B-XL-Pearl/M0508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-60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 2.4000–2.4835 GHz &amp; 5.18–5.85 GHz, 2.4 G &amp; 5 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1.35 kg (2.98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150 days 
Power saving mode (recording is rarely triggered): 62 days 
AOV mode (recording is triggered frequently): 4.3 days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