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DH-IPC-HFW2449MP-S-LED-0360B-B-PRO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1/1.8"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2688 (H) × 1520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256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0.0005 lux@F1.0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4 (Warm light)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M16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F1.0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94°; V: 50°; D: 113°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3 m (9.84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D: 70.3 m; O: 28.1 m; R: 14.1 m; I: 7.0 m (D: 230.64 ft; O: 92.19 ft; R: 46.26 ft; I: 22.97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 (the two functions support the classification and accurate detection of vehicle and human);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Plus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Search</w:t>
            </w:r>
          </w:p>
        </w:tc>
        <w:tc>
          <w:p>
            <w:r>
              <w:t>Work together with Smart NVR to perform refine intelligent search, event extraction and merging to event videos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the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2688 × 1520@(1–20 fps)/2560 × 1440@(1–25/30 fps) 
sub stream: 704 × 576@(1–25 fps)/704 × 480@(1–30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4M (2688 × 1520/2560 × 1440); 3M (2304 × 1296); 1080p (1920 × 1080); 1.3M (1280 × 960);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kbps–6144 kbps; 
H.265: 12 kbps–6144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90°/270° with 2688 × 1520 resolution and lower)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G.726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tripwire; intrusion; audio detection; voltage detection; SMD;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RTMP; SMTP; FTP; SFTP; DHCP; DNS; DDNS; QoS; UPnP; NTP; Multicast; ICMP; IGMP; NFS; PPPoE; P2P; Bonjour;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48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FTP; SFTP; Micro SD card (support max. 256 GB);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IP/MAC filtering; Generation and importing of X.509 certification; syslog; HTTPS; 802.1x; Trusted boot; Trusted execution; Trusted upgrade; Session security; Security warning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VDC; PoE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2.0 W (12 VDC); 2.5 W (PoE); 
Max.: 5.7 W (12 VDC); 6.8 W (PoE) (H.265+ intelligence on + WDR + illuminator intensity)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Metal + plastic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201.0 mm × 103.8 mm × 97.8 mm (7.91" × 4.09" × 3.85") (L × W × H)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0.68 kg (1.50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1.27 kg (2.80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Ceiling mount; wall mount; vertical pole mount; horizontal pole mount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