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DH-IPC-HDBW3441DR1P-AST-4G-NL668EAU-0280B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IRE); 
0.0005 lux@F1.6 (B/W, 30 IRE);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3 (IR LED)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0°–355° 
Tilt: 0°–80° 
Rotation: 0°–355°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102°; V: 54°; D: 121°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63.6 m; O: 25.4 m; R: 12.7 m; I: 6.4m (D: 208.66 ft; O: 93.33 ft; R: 41.67 ft; I: 21.00 ft)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Quick Pick</w:t>
            </w:r>
          </w:p>
        </w:tc>
        <w:tc>
          <w:p>
            <w:r>
              <w:t>With AI NVR, quickly pick up the human/vehicle targets that users are interested in from SMD events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
intelligent search, event extraction and merging to event
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1620@(1–20 fps) 
sub stream: 704 × 576@(1–30 fps) /704 × 480@(1–30 fps) 
third stream: 1920 × 1080@(1–30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3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(2880 × 1620/2688 × 1520); 3.6M (2560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CBR/VBR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 –8192 kbps 
H.265: 3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Manual; Auto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PCM; G.711a; G.711Mu;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conﬂict; illegal access; motion detection; video tampering; tripwire; intrusion; scene changing; audio detection; voltage detection; external alarm;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 QoS; UPnP; NTP; Multicast; ICMP; IGMP; NFS; SAMBA; PPPoE; SNMP;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64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Firefox; Edge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Firmware encryption; Configuration encryption; Digest; WSSE; Account lockout; Security logs; IP/MAC filtering; Generation and importing of X.509 certification; syslog; HTTPS; 802.1x; Trusted boot; Trusted execution; Trusted upgrade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 (baud rate range: 1200 bps–115200 bps)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2 channels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2 channels out: wet contact, 300 mA 12VDC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3.6 W (12 VDC) 
Max. (IR on + 4G+ Mic on+ power output): 12 W (12 VDC)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105 mm × Φ126 mm (4.13" × Φ4.96")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798 g (1.76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990 g (2.18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horizontal pole mount; vertiacal pole mount; corner mount; wall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