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PTZ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 50130-4 EN 55032 EN 55035 EN 61000-3-3 EN IEC 61000-3-2 EN 62368-1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PTZ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PTZ Camera | DH-SDT4E425-4F-GB-A-PV1-0280-S2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Overview channel: 1/2.8" CMOS; Detail channel: 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Overview channel: 4 MP; Detail channel: 4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Overview channel: 2560 (H) × 1440 (V); Detail channel: 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Overview channel: 
0.001 lux@F1.0 ( Color, 30 IRE)
0.0005 lux@F1.0 (B/W, 30 IRE)
0 lux (illuminator on)
Detail channel: 
0.005 lux@F1.6 ( Color, 30 IRE)
0.0005 lux@F1.6 (B/W, 30 IRE)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Overview channel: 30 m (98.43 ft) (IR); 30 m (98.43 ft) (warm light)
Detail channel: 100 m (328.08 ft) (IR) ; 50 m (164.04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Overview channel: 2.8 mm; Detail channel: 5 mm–125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Overview channel: F1.0; Detail channel: F1.6–F3.6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Overview channel: H: 101°; V: 53°; D: 120°
Detail channel: H: 51.9°–3.0°; V: 39.7°–2.2°; D: 63.1°–3.7°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Overview channel: Pan: 0°; Tilt: +12° to +24° (manual)
Detail channel: Pan: 0° to 360° endless; Tilt: –15° to +90°, auto flip 180°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0.1°/s–200°/s
Tilt: 0.1°/s–120°/s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240°/s
Tilt: 200°/s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Tripwire; intrusion; crossing fence detection; loitering detection; abandoned/missing object; fast moving; parking detection; people gathering; human alarm classification; linkage tracking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Supports face detection, optimization, capturing pictures, uploading high-quality face snapshots and enhancing face images. Attribute Extraction is also supported, where 6 attributes and 8 expressions can be detected. Face cutout is also offered, where you can cutout one face at a time and customize the size to be a one-inch photo. The supported methods for capturing snapshots are real-time capturing, quality first, and selecting a preferred image among a group of snapshots.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3.0;Linkage Tracking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4M/3M/1080p/1.3M/720p@(1–25/30 fps) 
Sub stream 1: D1/CIF/VGA@(1–25/30 fps) 
Sub stream 2: 1080p/1.3M/720p@(1–25/30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Overview channel: DWDR
Detail channel: 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Overview channel: ≥55 dB 
Detail channel: 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3 A ± 10%
PoE (802.3at)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+65 °C (–40 °F to +149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IP66; TVS 6000 V lightning proof; surge protection; voltage transient protection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