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PTZ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CE: EN55032/EN50130-4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PTZ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PTZ Camera | DH-SD2C405NB-GNY-A-PV-S2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4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0.05 lux@F1.6 (Color, 30 IRE); 
0.005 lux@F1.6 (B/W, 30 IRE);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(98.43 ft) (warm light); 30 m (98.43 ft) (IR)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2.7 mm–13.5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F1.6–F3.0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96.73°–24.76°; V: 51.98°–13.91°; D: 110.58°–29.74°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345°;
Tilt: 0° to +90°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0.1°–74°/s;
Tilt: 0.1°–36.4°/s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0.1°–62°/s;
Tilt: 0.1°–36.3°/s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 and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Lite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4M/1080p/1.3M/720p@(1–25/30 fps)
Sub stream 1: D1/VGA/CIF@(1–25/30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1.5 A ± 10% 
PoE (802.3af)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2000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