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Bracket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Bracket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Bracket | PFA7751-B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