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2014/30/EU;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DH-IPC-HFW5459T1P-ASE-PV-0280B-PRO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1/1.8"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2688 (H) × 1520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4 GB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2 GB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0.0001 lux@F1.0 (Color, 30 IRE) 
0.0001 lux@F1.0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80 m (262.47 ft) (IR)
Up to 60 m (196.85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4 (Multi-core (IR + warm)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0°–360° 
Tilt: 0°–90° 
Rotation: 0°–360°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Mount</w:t>
            </w:r>
          </w:p>
        </w:tc>
        <w:tc>
          <w:p>
            <w:r>
              <w:t>M16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2.8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F1.0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111°; V: 60°; D: 135°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Close Focus Distance</w:t>
            </w:r>
          </w:p>
        </w:tc>
        <w:tc>
          <w:p>
            <w:r>
              <w:t>2 m (6.56 ft)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DORI Distance</w:t>
            </w:r>
          </w:p>
        </w:tc>
        <w:tc>
          <w:p>
            <w:r>
              <w:t>D: 56.6 m; O: 22.6 m; R: 11.3 m; I: 5.7 m (D: 185.70 ft; O: 74.75 ft; R: 37.07 ft; I: 18.70 ft)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IVS (Perimeter Protection)</w:t>
            </w:r>
          </w:p>
        </w:tc>
        <w:tc>
          <w:p>
            <w:r>
              <w:t>Intrusion, tripwire, fast moving (the three functions support the classification and accurate detection of vehicle, animal and human); loitering detection, people gathering, parking detection, stay detection. Offers Perimeter Protection Large-Scale AI Models to extend the target detection range and reduce the rate of false alarm. Supports self-learning, it filters out false alarms.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SMD</w:t>
            </w:r>
          </w:p>
        </w:tc>
        <w:tc>
          <w:p>
            <w:r>
              <w:t>SMD 4.0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AcuPick</w:t>
            </w:r>
          </w:p>
        </w:tc>
        <w:tc>
          <w:p>
            <w:r>
              <w:t>Uses deep learning algorithms and works with back-end devices to accurately match targets, such as people, animal and motor vehicles, and search through live and recorded videos to quickly locate targets.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Face Detection</w:t>
            </w:r>
          </w:p>
        </w:tc>
        <w:tc>
          <w:p>
            <w:r>
              <w:t>Face detection; snapshot; snapshot optimization; optimal face snapshot upload; face enhancement; face exposure; face attributes extraction including 6 attributes and 8 expressions; face snapshot set as face, one-inch photo or custom; snapshot strategies (real-time snapshot, quality priority and optimization snapshot); face angle filter; optimization time setting.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People Counting</w:t>
            </w:r>
          </w:p>
        </w:tc>
        <w:tc>
          <w:p>
            <w:r>
              <w:t>Tripwire people counting, generating and exporting report (day/week/month/year); people counting in area and queue management, generating and exporting report (day/week/month); 4 rules can be set for tripwire, people counting in area and queue management.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Heat Map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Video Metadata</w:t>
            </w:r>
          </w:p>
        </w:tc>
        <w:tc>
          <w:p>
            <w:r>
              <w:t>Motor vehicle, non-motor vehicle, face, and human body detection; snapshot; snapshot optimization; optimal face snapshot upload.
Extraction of motor vehicle and non-motor vehicle attributes: extracts 6 attributes for motor vehicle and 6 attributes for non-motor vehicle.
Extraction of face and human body attributes: extracts 6 attributes for face and 8 attributes for human body.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Smart Search</w:t>
            </w:r>
          </w:p>
        </w:tc>
        <w:tc>
          <w:p>
            <w:r>
              <w:t>Work together with Smart NVR to perform refine intelligent search, event extraction and merging to event videos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H.265; H.264; H.264H; H.264B; MJPEG (Only supported by the sub stream)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AI Coding</w:t>
            </w:r>
          </w:p>
        </w:tc>
        <w:tc>
          <w:p>
            <w:r>
              <w:t>AI H.265; AI H.264
*Includes smart codec technology, Smart H.265+ and Smart H.264+.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2688 × 1520@(1–25/30 fps)
Sub stream: 704 × 576@(1–25 fps)/704 × 480@(1–30 fps)  
Third stream: 1920 × 1080@(1–25/30 fps)  
Fourth stream: 1280 × 720@(1–25/30 fps) 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Streaming Capability</w:t>
            </w:r>
          </w:p>
        </w:tc>
        <w:tc>
          <w:p>
            <w:r>
              <w:t>4 streams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Resolution</w:t>
            </w:r>
          </w:p>
        </w:tc>
        <w:tc>
          <w:p>
            <w:r>
              <w:t>4M (2688 × 1520/2560 × 1440); 3M (2048 × 1536/2304 × 1296); 1080p (1920 × 1080); 1.3M (1280 × 960); 720p (1280 × 720); D1 (704 × 576/704 × 480); VGA (640 × 480); CIF (352 × 288/352 × 240)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 kbps–16384 kbps
H.265: 3 kbps–16384 kbps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140 dB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Scene Self-adaptation (SSA)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White Balance</w:t>
            </w:r>
          </w:p>
        </w:tc>
        <w:tc>
          <w:p>
            <w:r>
              <w:t>Auto; natural; street lamp; outdoor; manual; regional custom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Gain Control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Region of Interest (RoI)</w:t>
            </w:r>
          </w:p>
        </w:tc>
        <w:tc>
          <w:p>
            <w:r>
              <w:t>Yes (4 areas)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Defog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Image Rotation</w:t>
            </w:r>
          </w:p>
        </w:tc>
        <w:tc>
          <w:p>
            <w:r>
              <w:t>0°/90°/180°/270° (Support 90°/270° with 4M (2688 × 1520) resolution and lower)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Mirror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Privacy Masking</w:t>
            </w:r>
          </w:p>
        </w:tc>
        <w:tc>
          <w:p>
            <w:r>
              <w:t>4 mosaics or 8 color blocks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dual Mic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PCM; G.726; G.723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SD card error; network disconnection; IP conflict; illegal access; motion detection; video tampering; tripwire; intrusion; fast moving; loitering detection; people gathering; parking detection; scene changing; audio detection; voltage detection; external alarm; face detection; video metadata; SMD; people counting in area; stay detection; people counting; people number error detection; queue people number alarm; queue time alarm; security exception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Enhancement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IPv6; HTTP; TCP; UDP; ARP; RTP; RTSP; RTCP; RTMP; SMTP; FTP; SFTP; DHCP; DNS; DDNS; QoS; UPnP; NTP; Multicast; ICMP; IGMP; NFS; SAMBA; PPPoE; SNMP; P2P;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 &amp; Profile M);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User/Host</w:t>
            </w:r>
          </w:p>
        </w:tc>
        <w:tc>
          <w:p>
            <w:r>
              <w:t>20 (Total bandwidth: 80 M)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FTP; SFTP; Micro SD card (support max. 1 TB); NAS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IE: IE 11 and later
Chrome: Chrome 102 and later 
Firefox: Firefox 88 and later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DSS; DMSS; DoLynk Care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Digest; WSSE; Account lockout; Security logs; IP/MAC filtering; Generation and importing of X.509 certification; syslog; HTTPS; 802.1x; Trusted boot; Trusted execution; Trusted upgrade; Session security; Security warning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Light Warning</w:t>
            </w:r>
          </w:p>
        </w:tc>
        <w:tc>
          <w:p>
            <w:r>
              <w:t>Warm light warning 
Flash/Solid on duration: 5 s–30 s 
Flash frequency: high, medium, low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Sound Warning</w:t>
            </w:r>
          </w:p>
        </w:tc>
        <w:tc>
          <w:p>
            <w:r>
              <w:t>Offers 11 sound alarms and supports importing 10 custom sound alarms. 
Sound: 0–100
Play times can be set from 1 to 10.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RS-485</w:t>
            </w:r>
          </w:p>
        </w:tc>
        <w:tc>
          <w:p>
            <w:r>
              <w:t>1 (baud rate range: 1200 bps–115200 bps)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Input</w:t>
            </w:r>
          </w:p>
        </w:tc>
        <w:tc>
          <w:p>
            <w:r>
              <w:t>1 channel (RCA port)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Output</w:t>
            </w:r>
          </w:p>
        </w:tc>
        <w:tc>
          <w:p>
            <w:r>
              <w:t>1 channel (RCA port)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Input</w:t>
            </w:r>
          </w:p>
        </w:tc>
        <w:tc>
          <w:p>
            <w:r>
              <w:t>1 channel in: supports wet contact connection (max load 5 mA 3–5 VDC); supports dry contact connection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Output</w:t>
            </w:r>
          </w:p>
        </w:tc>
        <w:tc>
          <w:p>
            <w:r>
              <w:t>1 channel out: dry contact, max load 1,000 mA 30 VDC/500 mA 50 VAC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 (±30%); PoE+ (802.3at); ePoE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Dual Power Backup</w:t>
            </w:r>
          </w:p>
        </w:tc>
        <w:tc>
          <w:p>
            <w:r>
              <w:t>When the power adapter and PoE provide power at the same time, disconnect one of them. The device will continue to work, but will not restart.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Consumption</w:t>
            </w:r>
          </w:p>
        </w:tc>
        <w:tc>
          <w:p>
            <w:r>
              <w:t>Basic: 4.1 W (12 VDC); 4.8 W (PoE)
Max. (IR on + WDR + intelligence on + siren and light active deterrence): 21.6 W (12 VDC); 24.2 W (PoE)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IP67; IK10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Anti-corrosion Level</w:t>
            </w:r>
          </w:p>
        </w:tc>
        <w:tc>
          <w:p>
            <w:r>
              <w:t>Basic Protection
*The products are designed for general use and are applicable even in areas with no specific requirements for anti-corrosion protection.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Casing Material</w:t>
            </w:r>
          </w:p>
        </w:tc>
        <w:tc>
          <w:p>
            <w:r>
              <w:t>Metal + plastic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Product Dimensions</w:t>
            </w:r>
          </w:p>
        </w:tc>
        <w:tc>
          <w:p>
            <w:r>
              <w:t>288.4 mm × 94.4 mm × 84.7 mm (11.35" × 3.72" × 3.33") (L × W × H)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Net Weight</w:t>
            </w:r>
          </w:p>
        </w:tc>
        <w:tc>
          <w:p>
            <w:r>
              <w:t>1.09 kg (2.40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Gross Weight</w:t>
            </w:r>
          </w:p>
        </w:tc>
        <w:tc>
          <w:p>
            <w:r>
              <w:t>1.39 kg (3.06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Installation</w:t>
            </w:r>
          </w:p>
        </w:tc>
        <w:tc>
          <w:p>
            <w:r>
              <w:t>Ceiling mount; wall mount; pole mount (vertical)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