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DH-IPC-HDW1339DAP-SW-PV-0360B-EUR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0.005 lux@F1.6 (Color, 30 IRE) 
0.0005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(IR LED); 1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85°; V: 46°; D: 100°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1.1 m (3.61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53.7 m; O: 21.5 m; R: 10.7 m; I: 5.4 m (D: 176.18 ft; O: 70.54 ft; R: 35.10 ft; I: 17.72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2304 × 1296@(1–25/30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3M (2304 × 1296); 1080p (1920 × 1080); 1.3M (1280 × 960); 720p (1280 × 720); 640 × 360; 320 × 240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kbps; 
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audio detection; intensity change; SMD (human); SMD (vehicle)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1.9 W (12 VDC); 
Max.: 6.9 W (12 VDC) (H.265 + warm light on+ sound and light alarm)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102.2 mm × Φ109.9 mm (4.02" × Φ4.33")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