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DH-IPC-HFW3441DGP-AS-4G-NL668EAU-B-0280B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1/3"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2688 (H) × 1520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256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0.01 lux@F1.6 (Color, 30 IRE); 
0.001 lux@F1.6 (B/W, 30 IRE);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＞56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50 m (164.04 ft) (IR LED); 
Up to 30 m (98.43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1 (IR LED); 1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 to 360°;
Tilt: -60°to 0°;
Rotation: 0° to 360°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2.8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H: 102°; V: 54°; D: 121°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Close Focus Distance</w:t>
            </w:r>
          </w:p>
        </w:tc>
        <w:tc>
          <w:p>
            <w:r>
              <w:t>0.9 m (2.95 ft)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DORI Distance</w:t>
            </w:r>
          </w:p>
        </w:tc>
        <w:tc>
          <w:p>
            <w:r>
              <w:t>D: 63.6 m; O: 25.4 m; R: 12.7 m; I: 6.4 m (D: 208.66 ft; O: 83.33 ft; R: 41.67 ft; I: 21.00 ft)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IVS (Perimeter Protection)</w:t>
            </w:r>
          </w:p>
        </w:tc>
        <w:tc>
          <w:p>
            <w:r>
              <w:t>Intrusion, tripwire (the two functions support the classification and accurate detection of vehicle and human)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SMD</w:t>
            </w:r>
          </w:p>
        </w:tc>
        <w:tc>
          <w:p>
            <w:r>
              <w:t>SMD 3.0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Smart Search</w:t>
            </w:r>
          </w:p>
        </w:tc>
        <w:tc>
          <w:p>
            <w:r>
              <w:t>Work together with Smart NVR to perform refine intelligent search, event extraction and merging to event videos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H.265; H.264; H.264H; H.264B; MJPEG (Only supported by the sub stream)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Codec</w:t>
            </w:r>
          </w:p>
        </w:tc>
        <w:tc>
          <w:p>
            <w:r>
              <w:t>Smart H.265+; Smart H.264+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AI Coding</w:t>
            </w:r>
          </w:p>
        </w:tc>
        <w:tc>
          <w:p>
            <w:r>
              <w:t>AI H.265;AI H.264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2688 × 1520@(1–25/30 fps) 
sub stream: 704 × 576@(1–25 fps)/704 × 480@(1–30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Resolution</w:t>
            </w:r>
          </w:p>
        </w:tc>
        <w:tc>
          <w:p>
            <w:r>
              <w:t>4M (2688 × 1520/2560 × 1440); 3M (2304 × 1296); 1080p (1920 × 1080); 1.3M (1280 × 960); 720p (1280 × 720); D1 (704 × 576/704 × 480); VGA (640 × 480); CIF (352 × 288/352 × 240)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Bit Rate Control</w:t>
            </w:r>
          </w:p>
        </w:tc>
        <w:tc>
          <w:p>
            <w:r>
              <w:t>CBR/VBR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32 kbps–8192 kbps; 
H.265: 32 kbps–8192 kbps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120 dB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Scene Self-adaptation (SSA)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White Balance</w:t>
            </w:r>
          </w:p>
        </w:tc>
        <w:tc>
          <w:p>
            <w:r>
              <w:t>Auto; natural; street lamp; outdoor; manual; regional custom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Gain Control</w:t>
            </w:r>
          </w:p>
        </w:tc>
        <w:tc>
          <w:p>
            <w:r>
              <w:t>Auto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Region of Interest (RoI)</w:t>
            </w:r>
          </w:p>
        </w:tc>
        <w:tc>
          <w:p>
            <w:r>
              <w:t>Yes (4 areas)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Mirror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Privacy Masking</w:t>
            </w:r>
          </w:p>
        </w:tc>
        <w:tc>
          <w:p>
            <w:r>
              <w:t>4 areas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Built-in MIC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G.726; PCM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SD card error; SD card full; IP conflict; illegal access; motion detection; video tampering;tripwire; intrusion;  audio detection; security exception; PIR alarm; external alarm; low battery alarm;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IPv6; HTTP;TCP; UDP; ARP; RTP; RTSP; RTCP; RTMP; SMTP; FTP; SFTP; DHCP; DNS; DDNS; QoS; UPnP; NTP; Multicast; ICMP; IGMP; NFS; SAMBA; PPPoE; SNMP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G); CGI; P2P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User/Host</w:t>
            </w:r>
          </w:p>
        </w:tc>
        <w:tc>
          <w:p>
            <w:r>
              <w:t>20 (Total bandwidth: 80 M)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Bulit in eMMC (8 GB); FTP;SFTP; Micro SD card (support max. 256 GB); NAS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IE; 
Chrome; 
Firefox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DSS; 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Video encryption; Firmware encryption; Configuration encryption; Digest; WSSE; Account lockout; Security logs; IP/MAC filtering; Generation and importing of X.509 certification; syslog; HTTPS; 802.1x; Trusted boot; Trusted execution; Trusted upgrade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RS-485</w:t>
            </w:r>
          </w:p>
        </w:tc>
        <w:tc>
          <w:p>
            <w:r>
              <w:t>1 (Only report the information of solar battery, such as power and battery level)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Input</w:t>
            </w:r>
          </w:p>
        </w:tc>
        <w:tc>
          <w:p>
            <w:r>
              <w:t>1 channel (RCA port)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Output</w:t>
            </w:r>
          </w:p>
        </w:tc>
        <w:tc>
          <w:p>
            <w:r>
              <w:t>1 channel (RCA port)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Input</w:t>
            </w:r>
          </w:p>
        </w:tc>
        <w:tc>
          <w:p>
            <w:r>
              <w:t>1 channel in: wet contact, 5 mA 3–5 VDC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Output</w:t>
            </w:r>
          </w:p>
        </w:tc>
        <w:tc>
          <w:p>
            <w:r>
              <w:t>1 channel out: wet contact, 300 mA 12 VDC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Consumption</w:t>
            </w:r>
          </w:p>
        </w:tc>
        <w:tc>
          <w:p>
            <w:r>
              <w:t>Sleep Mode: 0.03 W; 
General Mode: 4 W; 
Power Saving Mode: 2 W; 
Max. (4G pulling stream+IR+speaker+warning light): 7.5 W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Humidity</w:t>
            </w:r>
          </w:p>
        </w:tc>
        <w:tc>
          <w:p>
            <w:r>
              <w:t>≤95%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Casing Material</w:t>
            </w:r>
          </w:p>
        </w:tc>
        <w:tc>
          <w:p>
            <w:r>
              <w:t>Metal + plastic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Product Dimensions</w:t>
            </w:r>
          </w:p>
        </w:tc>
        <w:tc>
          <w:p>
            <w:r>
              <w:t>132 mm × 219 mm × 179 mm (5.20" × 8.62" × 7.05") (L × W × H)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Net Weight</w:t>
            </w:r>
          </w:p>
        </w:tc>
        <w:tc>
          <w:p>
            <w:r>
              <w:t>680 g (1.50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Gross Weight</w:t>
            </w:r>
          </w:p>
        </w:tc>
        <w:tc>
          <w:p>
            <w:r>
              <w:t>1180 g (2.60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Installation</w:t>
            </w:r>
          </w:p>
        </w:tc>
        <w:tc>
          <w:p>
            <w:r>
              <w:t>Wall mount; Pole Mount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