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DH-IPC-HFW2441DGP-4G-SP-EAU-B-0360B-MAX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&gt;40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78.4°; V: 42.4°; D: 92.4°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78.0 m; O: 31.2 m; R: 15.6 m; I: 7.8 m (D: 255.91 ft; O: 102.36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(2560 × 1440); 3M (2048 × 1536);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DMSS; DSS Pro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0.036 W; 
Power saving mode: 0.047 W; 
AOV mode: 0.26 W; 
Performance mode: 1.33 W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+60 °C (–22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+60 °C (–22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256 mm × 290 mm × 197 mm (10.08" × 11.42" × 7.76")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1357 g (2.99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2869 g (6.33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horizontal pole mount; vertical pole mount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Lithium iron phosphate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64Wh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6.4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Charging: –30 °C to +60 °C (–22 °F to +140 °F) 
Discharging: –40 °C to +60 °C (–40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(no-trigger recording): 76 days 
Power saving mode (30 daily alarms of under 15s each): 56days 
AOV mode (30 daily alarms of under 15s each): 10 days 
Performance mode (continuous recording): 2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1,000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550 g (1.21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10.5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285 mm × 235 mm × 2.5 mm (11.22" × 9.25" × 0.1")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