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Barrier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Barrier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Barrier | DHI-IPMECD-1061-R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Basic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Arm Type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Folding Arm Barrier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Arm Length</w:t>
            </w:r>
          </w:p>
        </w:tc>
        <w:tc>
          <w:p>
            <w:r>
              <w:t>Folding arm: 3 m–4 m (9.84 ft–13.12 ft)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Arm Model</w:t>
            </w:r>
          </w:p>
        </w:tc>
        <w:tc>
          <w:p>
            <w:r>
              <w:t>IPMECD-0161-M1515
IPMECD-0161-M2020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Opening/Closing Time</w:t>
            </w:r>
          </w:p>
        </w:tc>
        <w:tc>
          <w:p>
            <w:r>
              <w:t>2 sec–6 sec（speed is measured by the arm length and weight）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Motor Type</w:t>
            </w:r>
          </w:p>
        </w:tc>
        <w:tc>
          <w:p>
            <w:r>
              <w:t>DC brushless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Rotational Speed</w:t>
            </w:r>
          </w:p>
        </w:tc>
        <w:tc>
          <w:p>
            <w:r>
              <w:t>2000 RPM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Transmission Ratio</w:t>
            </w:r>
          </w:p>
        </w:tc>
        <w:tc>
          <w:p>
            <w:r>
              <w:t>150:1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Sub 1G Modulation Type</w:t>
            </w:r>
          </w:p>
        </w:tc>
        <w:tc>
          <w:p>
            <w:r>
              <w:t>ASK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Sub 1G Frequency Range</w:t>
            </w:r>
          </w:p>
        </w:tc>
        <w:tc>
          <w:p>
            <w:r>
              <w:t>433.82 MHz–434.02 MHz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Sub 1G Power Transmission</w:t>
            </w:r>
          </w:p>
        </w:tc>
        <w:tc>
          <w:p>
            <w:r>
              <w:t>433.82 MHz–434.02 MHz@–10 dBm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RS-485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I/O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Status Output</w:t>
            </w:r>
          </w:p>
        </w:tc>
        <w:tc>
          <w:p>
            <w:r>
              <w:t>2 channels. One channel is fully open and the other channel is fully closed.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Anti-drop</w:t>
            </w:r>
          </w:p>
        </w:tc>
        <w:tc>
          <w:p>
            <w:r>
              <w:t>Supports loop, IR and radar anti-smashing function.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Auto Lifting against Obstruction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Count Mode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Hand Crank Control in Power Failure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Limit Description</w:t>
            </w:r>
          </w:p>
        </w:tc>
        <w:tc>
          <w:p>
            <w:r>
              <w:t>The position at which the barrier rises and falls is adjustable.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RS-485 Log</w:t>
            </w:r>
          </w:p>
        </w:tc>
        <w:tc>
          <w:p>
            <w:r>
              <w:t>Access operation log information through the RS-485 port, the information includes the number of opening barrier, the type of opening barrier, error code and more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Remote Control</w:t>
            </w:r>
          </w:p>
        </w:tc>
        <w:tc>
          <w:p>
            <w:r>
              <w:t>Supports remote control at a maximum distance of 50 m (164 ft) in open space.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Number of Pairable Remote Controllers</w:t>
            </w:r>
          </w:p>
        </w:tc>
        <w:tc>
          <w:p>
            <w:r>
              <w:t>Includes 2 remote controls, and supports up to 40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Left and Right Interchangeable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Power Output</w:t>
            </w:r>
          </w:p>
        </w:tc>
        <w:tc>
          <w:p>
            <w:r>
              <w:t>12 V ± 5% (Max: 1 A)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100–264 VAC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＜210 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Motor Lifespan</w:t>
            </w:r>
          </w:p>
        </w:tc>
        <w:tc>
          <w:p>
            <w:r>
              <w:t>3.5 million times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–35 °C to +65 °C (–31 °F to +149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–35 °C to +65 °C (–31 °F to +149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IP54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285.0 mm × 200.0 mm × 940.0 mm (11.22" × 7.87" × 37.01")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1,020.0 mm × 320.0 mm × 385.0 mm (40.16" × 12.60" × 15.16")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24.6 kg (54.21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30.0 kg (66.14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Bottom-mounted with expansion bolts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