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DH-IPC-HDW3449HP-AS-PV-0280B-PRO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2688 (H) × 1520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0.0005 lux@F1.0 (Color, 30 IRE) 
0.0004 lux@F1.0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＞56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(IR);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0°–360°; 
Tilt: 0°–78°;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111°; V: 60°; D: 135°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2.0 m (6.56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56.6 m; O: 22.6 m; R: 11.3 m; I: 5.7 m (D: 185.70 ft; O: 74.75 ft; R: 37.07 ft; I: 18.70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AcuPick</w:t>
            </w:r>
          </w:p>
        </w:tc>
        <w:tc>
          <w:p>
            <w:r>
              <w:t>Uses deep learning algorithms and works with back-end devices to accurately match targets, such as people and motor vehicles, and search through live and recorded videos to quickly locate targets.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AI SSA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 
*includes SmartCodec Technology，Smart H.264+ /H.265+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2688 × 1520@(1–25/30 fps) 
sub stream: 1920 × 1080@(1–25/30 fps) 
third stream: 1920 × 1080@(1–25/30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3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4M (2688 × 1520/2560 × 1440); 3M (2304 × 1296); 1080p (1920 × 1080);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CBR; ABR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 kbps–16384 kbps; 
H.265: 3 kbps–16384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2688 × 1520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8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dual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PCM; G.711a; G.711Mu;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scene changing; audio detection; voltage detection; external alarm;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SAMBA; PPPoE; SNMP; 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64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512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IE11; 
Chrome; 
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DMSS; DoLynk Care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 channel in: wet contact, 5 mA 3–5 VDC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 channel out: wet contact, 300 mA 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VDC; PoE (802.3af)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3.3 W (12 VDC), 4.5 W (PoE); 
Max.: 7.4 W (12 VDC), 8.7 W (PoE) (H.265 + WDR+ warm light + siren and light active deterrence + intelligence on)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Φ122.0 mm × 116.1 mm (Φ4.80" × 4.57")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0.8 kg (1.76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1.0 kg (2.20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Junction mount; ceiling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