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DH-IPC-P8FP-PV-0360B-PRO-EUR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8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 
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82.9°; V: 47.3°; D: 93.4°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0.1°/s–38.4°/s; Tilt: 0.1°/s–42.3°/s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33.8°/s; Tilt: 36.4°/s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8M/3M/720p@(1–20 fps)
Sub stream 1: 640 × 360/QVGA@(1–20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Standard</w:t>
            </w:r>
          </w:p>
        </w:tc>
        <w:tc>
          <w:p>
            <w:r>
              <w:t>IEEE802.11b; IEEE802.11g; IEEE802.11n; IEEE802.11ax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 A ± 10%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