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 Directive 2014/30/EU;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DH-IPC-HFW21249TP-AS-IL-0280B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1/2.5"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4480 (H) × 2512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ROM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RAM</w:t>
            </w:r>
          </w:p>
        </w:tc>
        <w:tc>
          <w:p>
            <w:r>
              <w:t>256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0.008 lux@F1.6 (Color, 30 IRE) 
0.0008 lux@F1.6 (B/W, 30 IRE) 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&gt;56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20 m (65.62 ft) (Warm light) 
Up to 30 m (98.43 ft) (IR)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Auto; Manual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Number</w:t>
            </w:r>
          </w:p>
        </w:tc>
        <w:tc>
          <w:p>
            <w:r>
              <w:t>4 (Multi-core (IR + warm)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Angle Adjustment</w:t>
            </w:r>
          </w:p>
        </w:tc>
        <w:tc>
          <w:p>
            <w:r>
              <w:t>Pan: 0°–360° 
Tilt: 0°–90° 
Rotation: 0°–360°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Lens Type</w:t>
            </w:r>
          </w:p>
        </w:tc>
        <w:tc>
          <w:p>
            <w:r>
              <w:t>Fixed-focal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Lens Mount</w:t>
            </w:r>
          </w:p>
        </w:tc>
        <w:tc>
          <w:p>
            <w:r>
              <w:t>M12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Focal Length</w:t>
            </w:r>
          </w:p>
        </w:tc>
        <w:tc>
          <w:p>
            <w:r>
              <w:t>2.8 mm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Max. Aperture</w:t>
            </w:r>
          </w:p>
        </w:tc>
        <w:tc>
          <w:p>
            <w:r>
              <w:t>F1.6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Field of View</w:t>
            </w:r>
          </w:p>
        </w:tc>
        <w:tc>
          <w:p>
            <w:r>
              <w:t>H: 112°; V: 58°; D: 136°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Iris Control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Close Focus Distance</w:t>
            </w:r>
          </w:p>
        </w:tc>
        <w:tc>
          <w:p>
            <w:r>
              <w:t>3.5 m (11.48 ft)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DORI Distance</w:t>
            </w:r>
          </w:p>
        </w:tc>
        <w:tc>
          <w:p>
            <w:r>
              <w:t>D: 98.9 m; O: 39.6 m; R: 19.8 m; I: 9.9 m (D: 324.48 ft; O: 129.92 ft; R: 64.96 ft; I: 32.48 ft) 
*DORI (Detect, Observe, Recognize, Identify) is a standard system (EN-62676-4) for defining the ability of a person viewing the video to distinguish persons or objects within a covered area. The numbers in this table do not reflect intelligent function distances. For intelligent function distances, refer to installation and commissioning manual/project design tool.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IVS (Perimeter Protection)</w:t>
            </w:r>
          </w:p>
        </w:tc>
        <w:tc>
          <w:p>
            <w:r>
              <w:t>Intrusion, tripwire (the two functions support the classification and accurate detection of vehicle and human)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SMD</w:t>
            </w:r>
          </w:p>
        </w:tc>
        <w:tc>
          <w:p>
            <w:r>
              <w:t>SMD Plus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Smart Search</w:t>
            </w:r>
          </w:p>
        </w:tc>
        <w:tc>
          <w:p>
            <w:r>
              <w:t>Work together with Smart NVR to perform refine intelligent search, event extraction and merging to event videos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H.265; H.264; H.264H; H.264B; MJPEG (Only supported by sub stream)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Smart Codec</w:t>
            </w:r>
          </w:p>
        </w:tc>
        <w:tc>
          <w:p>
            <w:r>
              <w:t>Smart H.265+; Smart H.264+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4480 × 2512@(1–15 fps)/3072 × 1728@(1–25/30 fps) 
sub stream: 704 × 576@(1–25 fps)/704 × 480@(1–30 fps)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Streaming Capability</w:t>
            </w:r>
          </w:p>
        </w:tc>
        <w:tc>
          <w:p>
            <w:r>
              <w:t>2 streams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Resolution</w:t>
            </w:r>
          </w:p>
        </w:tc>
        <w:tc>
          <w:p>
            <w:r>
              <w:t>12M (4480 × 2512); 8M (3840 × 2160); 6M (3072 × 2048); 5M (3072 × 1728/2880 × 1620); 4M (2688 × 1520); 3M (2048 × 1536/2304 × 1296); 1080p (1920 × 1080); 1.3M (1280 × 960); 720p (1280 × 720); D1 (704 × 576/704 × 480); VGA (640 × 480); CIF (352 × 288/352 × 240)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Bit Rate Control</w:t>
            </w:r>
          </w:p>
        </w:tc>
        <w:tc>
          <w:p>
            <w:r>
              <w:t>VBR; CBR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Bit Rate</w:t>
            </w:r>
          </w:p>
        </w:tc>
        <w:tc>
          <w:p>
            <w:r>
              <w:t>H.264: 32 kbps–8192 kbps; 
H.265: 12 kbps–8192 kbps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Day/Night</w:t>
            </w:r>
          </w:p>
        </w:tc>
        <w:tc>
          <w:p>
            <w:r>
              <w:t>Auto(ICR)/Color/B/W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BLC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HLC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WDR</w:t>
            </w:r>
          </w:p>
        </w:tc>
        <w:tc>
          <w:p>
            <w:r>
              <w:t>DWDR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White Balance</w:t>
            </w:r>
          </w:p>
        </w:tc>
        <w:tc>
          <w:p>
            <w:r>
              <w:t>Auto; natural; street lamp; outdoor; manual; regional custom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Gain Control</w:t>
            </w:r>
          </w:p>
        </w:tc>
        <w:tc>
          <w:p>
            <w:r>
              <w:t>Auto/Manual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Noise Reduction</w:t>
            </w:r>
          </w:p>
        </w:tc>
        <w:tc>
          <w:p>
            <w:r>
              <w:t>3D NR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Motion Detection</w:t>
            </w:r>
          </w:p>
        </w:tc>
        <w:tc>
          <w:p>
            <w:r>
              <w:t>OFF/ON (4 areas, rectangular)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Region of Interest (RoI)</w:t>
            </w:r>
          </w:p>
        </w:tc>
        <w:tc>
          <w:p>
            <w:r>
              <w:t>Yes (4 areas)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Smart Illumination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Smart Dual Light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Image Rotation</w:t>
            </w:r>
          </w:p>
        </w:tc>
        <w:tc>
          <w:p>
            <w:r>
              <w:t>0°/90°/180°/270° (Support 90°/270° with 2688 × 1520 resolution and lower)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Mirror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Privacy Masking</w:t>
            </w:r>
          </w:p>
        </w:tc>
        <w:tc>
          <w:p>
            <w:r>
              <w:t>4 areas</w:t>
            </w:r>
          </w:p>
        </w:tc>
      </w:tr>
      <w:tr>
        <w:tc>
          <w:p>
            <w:r>
              <w:t>Audio</w:t>
            </w:r>
          </w:p>
        </w:tc>
        <w:tc>
          <w:p>
            <w:r>
              <w:t>Built-in MIC</w:t>
            </w:r>
          </w:p>
        </w:tc>
        <w:tc>
          <w:p>
            <w:r>
              <w:t>Yes, built-in Mic</w:t>
            </w:r>
          </w:p>
        </w:tc>
      </w:tr>
      <w:tr>
        <w:tc>
          <w:p>
            <w:r>
              <w:t>Audio</w:t>
            </w:r>
          </w:p>
        </w:tc>
        <w:tc>
          <w:p>
            <w:r>
              <w:t>Audio Compression</w:t>
            </w:r>
          </w:p>
        </w:tc>
        <w:tc>
          <w:p>
            <w:r>
              <w:t>G.711a; G.711Mu; PCM; G.726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Event</w:t>
            </w:r>
          </w:p>
        </w:tc>
        <w:tc>
          <w:p>
            <w:r>
              <w:t>No SD card; SD card full; SD card error; network disconnection; IP conflict; illegal access; motion detection; video tampering; tripwire; intrusion; audio detection; voltage detection; SMD; security exception; external alarm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Port</w:t>
            </w:r>
          </w:p>
        </w:tc>
        <w:tc>
          <w:p>
            <w:r>
              <w:t>RJ-45 (10/100 Base-T)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SDK and API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IPv4; IPv6; HTTP; TCP; UDP; ARP; RTP; RTSP; RTCP; RTMP; SMTP; FTP; SFTP; DHCP; DNS; DDNS; QoS; UPnP; NTP; Multicast; ICMP; IGMP; NFS; PPPoE; P2P; Bonjour; Auto Registration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(Profile S &amp; Profile G &amp;  Profile T); CGI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User/Host</w:t>
            </w:r>
          </w:p>
        </w:tc>
        <w:tc>
          <w:p>
            <w:r>
              <w:t>20 (Total bandwidth: 48 M)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FTP; SFTP; Micro SD card (support max. 256 GB); NAS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Browser</w:t>
            </w:r>
          </w:p>
        </w:tc>
        <w:tc>
          <w:p>
            <w:r>
              <w:t>IE; 
Chrome; 
Firefox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Smart PSS Lite; DSS; DMSS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Security</w:t>
            </w:r>
          </w:p>
        </w:tc>
        <w:tc>
          <w:p>
            <w:r>
              <w:t>Digest; WSSE; Account lockout; Security logs; IP/MAC filtering; Generation and importing of X.509 certification; syslog; HTTPS; 802.1x; Trusted boot; Trusted execution; Trusted upgrade; Session security; Security warning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Audio Input</w:t>
            </w:r>
          </w:p>
        </w:tc>
        <w:tc>
          <w:p>
            <w:r>
              <w:t>1 channel (RCA port)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Audio Output</w:t>
            </w:r>
          </w:p>
        </w:tc>
        <w:tc>
          <w:p>
            <w:r>
              <w:t>1 channel (RCA port)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Alarm Input</w:t>
            </w:r>
          </w:p>
        </w:tc>
        <w:tc>
          <w:p>
            <w:r>
              <w:t>1 channel in: wet contact, 5 mA 3–5 VDC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Alarm Output</w:t>
            </w:r>
          </w:p>
        </w:tc>
        <w:tc>
          <w:p>
            <w:r>
              <w:t>1 channel out: wet contact, 300 mA 12 VDC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Supply</w:t>
            </w:r>
          </w:p>
        </w:tc>
        <w:tc>
          <w:p>
            <w:r>
              <w:t>12 VDC (±30%); PoE (802.3af)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Consumption</w:t>
            </w:r>
          </w:p>
        </w:tc>
        <w:tc>
          <w:p>
            <w:r>
              <w:t>Basic: 2.3 W (12 VDC); 3.0 W (PoE); 
Max.: 8.7 W (12 VDC); 10.1 W (PoE) (H.265 + intelligence on + illuminator intensity)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Storage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Protection</w:t>
            </w:r>
          </w:p>
        </w:tc>
        <w:tc>
          <w:p>
            <w:r>
              <w:t>IP67; IK10 (optional)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Anti-corrosion Level</w:t>
            </w:r>
          </w:p>
        </w:tc>
        <w:tc>
          <w:p>
            <w:r>
              <w:t>Basic Protection
*Basic Protection: The products are designed for general use in areas that have no specific requirements for anti-corrosion protection.
*Moderate Protection: The products feature high-grade anti-corrosion protection, making them well-suited for environments with standard corrosion resistance requirements. They perform reliably in areas up to 2 km (1.24 mi) from the coast, as well as in regions prone to acid rain exposure.
*Professional Protection: The products are fitted with premium-level anti-corrosion protection, making them ideal for use in sensitive environments such as chemical plants, docks, and coastlines.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Casing Material</w:t>
            </w:r>
          </w:p>
        </w:tc>
        <w:tc>
          <w:p>
            <w:r>
              <w:t>Metal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Product Dimensions</w:t>
            </w:r>
          </w:p>
        </w:tc>
        <w:tc>
          <w:p>
            <w:r>
              <w:t>238.5 mm × 90.7 mm × 90.7 mm (9.39" × 3.57" × 3.57") (L × W × H)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Net Weight</w:t>
            </w:r>
          </w:p>
        </w:tc>
        <w:tc>
          <w:p>
            <w:r>
              <w:t>0.72 kg (1.59 lb)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Gross Weight</w:t>
            </w:r>
          </w:p>
        </w:tc>
        <w:tc>
          <w:p>
            <w:r>
              <w:t>0.97 kg (2.14 lb)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Installation</w:t>
            </w:r>
          </w:p>
        </w:tc>
        <w:tc>
          <w:p>
            <w:r>
              <w:t>Celing mount; wall mount; pole mount (vertical)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