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Bracket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NA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Bracket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Bracket | PFA7753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