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DH-IPC-HDBW5559RP-ASE-IL-0280B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2960 (H) × 1668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4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0.0009 lux@F1.6 (Color, 30 IRE)
0.0005 lux@F1.6 (B/W, 30 IRE)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50 m (164.04 ft) (IR)
Up to 50 m (164.04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0°–355° 
Tilt: 0°–80° 
Rotation: 0°–355°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108.4°; V: 60°; D: 127.1°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 m (3.28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61.6 m; O: 24.6 m; R: 12.3 m; I: 6.2 m (D: 202.10 ft; O: 80.71 ft; R: 40.35 ft; I: 20.34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tripwire, fast moving (the three functions support the classification and accurate detection of vehicle, animal and human); loitering detection, people gathering, parking detection, stay detection. Offers Perimeter Protection Large-Scale AI Models to extend the target detection range and reduce the rate of false alarm. Supports self-learning, it filters out false alarms.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Face detection; snapshot; snapshot optimization; optimal face snapshot upload; face enhancement; face exposure; face attributes extraction including 6 attributes and 8 expressions; face snapshot set as face, one-inch photo or custom;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People Counting</w:t>
            </w:r>
          </w:p>
        </w:tc>
        <w:tc>
          <w:p>
            <w:r>
              <w:t>Tripwire people counting, generating and exporting report (day/week/month/year); people counting in area and queue management, generating and exporting report (day/week/month); 4 rules can be set for tripwire, people counting in area and queue management.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Heat Map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Video Metadata</w:t>
            </w:r>
          </w:p>
        </w:tc>
        <w:tc>
          <w:p>
            <w:r>
              <w:t>Motor vehicle, non-motor vehicle, face, and human body detection; snapshot; snapshot optimization; optimal face snapshot upload.
Extraction of motor vehicle and non-motor vehicle attributes: extracts 6 attributes for motor vehicle and 6 attributes for non-motor vehicle.
Extraction of face and human body attributes: extracts 6 attributes for face and 8 attributes for human body.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
*Includes smart codec technology, Smart H.265+ and Smart H.264+.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2960×1668@(1 fps–25/30 fps)
Sub stream: 704 × 576@(1 fps–25 fps)/704 × 480@(1 fps–30 fps)  
Third stream: 1920 × 1080@(1 fps–25/30 fps)  
Fourth stream: 1280 × 720@(1 fps–25/30 fps) 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4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5M (2960 × 1668/2880 × 1620); 4M (2688 × 1520/2560 × 1440);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4M (2688 × 1520)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mosaics or 8 color blocks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fast moving; loitering detection; people gathering; parking detection; scene changing; audio detection; voltage detection; external alarm; face detection; video metadata; SMD; people counting in area; stay detection; people counting; people number error detection; queue people number alarm; queue time alarm;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Enhancement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1 TB);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11 and later
Chrome: Chrome 102 and later 
Firefox: Firefox 88 and later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Offers 11 sound alarms and supports importing 10 custom sound alarms. 
Sound: 0–100
Play times can be set from 1 to 10.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supports wet contact connection (max load 5 mA 3–5 VDC); supports dry contact connection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max load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(802.3at);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4.2 W (12 VDC); 6.3 W (PoE)
Max. (H.265 + WDR+ warm light + intelligence on): 13.3 W (12 VDC); 15.6 W (PoE)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94 mm × Φ122 mm (3.70" × Φ4.80")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713 g (1.57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986 g (2.17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Junction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