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DH-IPC-PTS2249BP-E2-S-PV-LED-0360B-PRO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Channel 1 (PT Lens): 1/2.9" CMOS 
Channel 2 (Fixed Lens): 1/2.9"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Channel 1 (PT Lens): 1920 (H) × 1080 (V) 
Channel 2 (Fixed Lens):1920 (H) × 1080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256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0.0006 lux@F1.0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4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Channel 1 (PT Lens): Fixed-focal 
Channel 2 (Fixed Lens): 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Channel 1 (PT Lens): 3.6 mm 
Channel 2 (Fixed Lens): 3.6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Channel 1 (PT Lens): F1.0 
Channel 2 (Fixed Lens): 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Channel 1 (PT Lens): H: 81°; V: 44°; D: 95° 
Channel 2 (Fixed Lens): H: 81°; V: 44°; D: 95°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Channel 1 (PT Lens): 1.7 m (5.58 ft) 
Channel 2 (Fixed Lens): 1.7 m (5.58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Channel 1 (PT Lens): D: 55.7 m; O: 22.3 m; R: 11.1 m; I: 5.6 m (D: 182.74 ft; O: 73.16 ft; R: 36.42 ft; I: 18.37 ft) 
Channel 2 (Fixed Lens): D: 55.7 m; O: 22.3 m; R: 11.1 m; I: 5.6 m (D: 182.74 ft; O: 73.16 ft; R: 36.42 ft; I: 18.37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 (the two functions support the classification and accurate detection of vehicle and human)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Plus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Search</w:t>
            </w:r>
          </w:p>
        </w:tc>
        <w:tc>
          <w:p>
            <w:r>
              <w:t>Work together with Smart NVR to perform refine intelligent search, event extraction and merging to event videos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Channel 1 (PT Lens): 
Main stream: 1920 × 1080@(1–25/30 fps) 
sub stream: 704 × 576@(1–25 fps)/704 × 480@(1–30 fps) 
Channel 2 (Fixed Lens): 
Main stream: 1920 × 1080@(1–25/30 fps) 
sub stream: 704 × 576@(1–25 fps)/704 × 480@(1–30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Channel 1 (PT Lens): 
1080p (1920 × 1080); 1.3M (1280 × 960); 720p (1280 × 720); D1 (704 × 576/704 × 480); VGA (640 × 480); CIF (352 × 288/352 × 240) 
Channel 2 (Fixed Lens): 
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kbps–4096 kbps; 
H.265: 12 kbps–4096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120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1080p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audio detection; voltage detection; SMD;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PPPoE; P2P; Bonjour;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48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256 GB);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IE; 
Chrome; 
Firefox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Light Warning</w:t>
            </w:r>
          </w:p>
        </w:tc>
        <w:tc>
          <w:p>
            <w:r>
              <w:t>Warm light warning 
Flash/Solid on duration: 5 s–30 s 
Flash frequency: high, medium, low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Sound Warning</w:t>
            </w:r>
          </w:p>
        </w:tc>
        <w:tc>
          <w:p>
            <w:r>
              <w:t>Offers 3 sound alarms and supports importing custom sound alarms. Sound: 0–100. Play times can be set from 1 to 10.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Channel 1 (PT Lens): Pan: 0° to 350°; Tilt: 0° to 90°; 
Channel 2 (Fixed Lens): Pan: 0° to 326°; Tilt: –10° to 15°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0.1°/s–55.4°/s; Tilt: 0.1°/s–29.3°/s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</w:t>
            </w:r>
          </w:p>
        </w:tc>
        <w:tc>
          <w:p>
            <w:r>
              <w:t>300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55.4°/s; Tilt: 29.3°/s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Tour</w:t>
            </w:r>
          </w:p>
        </w:tc>
        <w:tc>
          <w:p>
            <w:r>
              <w:t>8 (up to 32 presets per tour)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Power-off Memory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Idle Motion</w:t>
            </w:r>
          </w:p>
        </w:tc>
        <w:tc>
          <w:p>
            <w:r>
              <w:t>Preset; Tour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 (802.3af)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2.3 W (12 VDC); 3.1 W (PoE); 
Max.: 9.2 W (12 VDC); 10.5 W (PoE) (intelligence on + WDR + illuminator on + PT rotation + speaker on)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+50 °C (–40 °F to +122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+50 °C (–40 °F to +122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Plastic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110.1 mm × 159.4 mm × 210 mm (4.33" × 6.28" × 8.27") (L × W × H)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0.62 kg (1.37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0.87 kg (1.92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Wall mount; ceiling mount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