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DH-IPC-HFW1539DTK1P-SAW-IL-0360B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4M (2688 × 1520); 3M (2048 × 1536/2304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2.4 W (12 VDC); 
Max.: 4.3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