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DH-IPC-HFW1339DTK1P-SW-PV-0360B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0°–90° 
Rotation: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1296@(1–25/30 fps) 
sub stream: 640 × 360@(1–25/30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1.3M (1280 × 960);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kbps–6144 kbps H.265: 32 kbps–6144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AAC-LC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audio detection; intensity change; SMD (human); SMD (vehicle);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Chrome; 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2.2 W (12 VDC); 
Max.: 6.7 W (12 VDC)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–30 °C to +50 °C (–22 °F to +122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172.4 mm × 83.3 mm × 75.0 mm (6.79" × 3.28" × 2.95")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 kg (0.66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