
<file path=[Content_Types].xml><?xml version="1.0" encoding="utf-8"?>
<Types xmlns="http://schemas.openxmlformats.org/package/2006/content-types">
  <Default ContentType="image/jpeg" Extension="jpeg"/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75416" w:rsidRDefault="00375416" w:rsidP="00E326D4">
      <w:pPr>
        <w:tabs>
          <w:tab w:val="right" w:pos="9360"/>
        </w:tabs>
        <w:spacing w:after="40"/>
        <w:rPr>
          <w:rFonts w:ascii="Arial" w:hAnsi="Arial"/>
          <w:sz w:val="22"/>
          <w:szCs w:val="22"/>
          <w:lang w:eastAsia="zh-CN"/>
        </w:rPr>
      </w:pPr>
    </w:p>
    <w:tbl>
      <w:tblPr>
        <w:tblW w:w="6810" w:type="dxa"/>
        <w:tblLook w:val="01E0" w:firstRow="1" w:lastRow="1" w:firstColumn="1" w:lastColumn="1" w:noHBand="0" w:noVBand="0"/>
      </w:tblPr>
      <w:tblGrid>
        <w:gridCol w:w="3557"/>
        <w:gridCol w:w="3253"/>
      </w:tblGrid>
      <w:tr w:rsidR="00E326D4" w:rsidRPr="00D11368" w:rsidTr="00E326D4">
        <w:trPr>
          <w:trHeight w:val="281"/>
        </w:trPr>
        <w:tc>
          <w:tcPr>
            <w:tcW w:w="3557" w:type="dxa"/>
          </w:tcPr>
          <w:p w:rsidR="00E326D4" w:rsidRPr="00D11368" w:rsidRDefault="00E326D4" w:rsidP="00D11368">
            <w:pPr>
              <w:tabs>
                <w:tab w:val="right" w:pos="9360"/>
              </w:tabs>
              <w:spacing w:after="40"/>
              <w:rPr>
                <w:rFonts w:ascii="Arial" w:hAnsi="Arial" w:cs="Arial"/>
                <w:sz w:val="20"/>
                <w:szCs w:val="20"/>
                <w:lang w:eastAsia="zh-CN"/>
              </w:rPr>
            </w:pPr>
          </w:p>
        </w:tc>
        <w:tc>
          <w:tcPr>
            <w:tcW w:w="3253" w:type="dxa"/>
          </w:tcPr>
          <w:p w:rsidR="00E326D4" w:rsidRPr="00D11368" w:rsidRDefault="00E326D4" w:rsidP="00D11368">
            <w:pPr>
              <w:tabs>
                <w:tab w:val="right" w:pos="9360"/>
              </w:tabs>
              <w:spacing w:after="40"/>
              <w:rPr>
                <w:rFonts w:ascii="Arial" w:hAnsi="Arial" w:cs="Arial"/>
                <w:sz w:val="20"/>
                <w:szCs w:val="20"/>
                <w:lang w:eastAsia="zh-CN"/>
              </w:rPr>
            </w:pPr>
          </w:p>
        </w:tc>
      </w:tr>
    </w:tbl>
    <w:p w:rsidR="00365AB2" w:rsidRPr="00E124E9" w:rsidRDefault="00365AB2" w:rsidP="00365AB2">
      <w:pPr>
        <w:spacing w:after="40"/>
        <w:ind w:left="1152" w:hanging="1152"/>
        <w:jc w:val="center"/>
        <w:rPr>
          <w:rFonts w:ascii="Arial" w:hAnsi="Arial"/>
          <w:b/>
          <w:sz w:val="22"/>
          <w:szCs w:val="22"/>
        </w:rPr>
      </w:pPr>
      <w:r w:rsidRPr="00E124E9">
        <w:rPr>
          <w:rFonts w:ascii="Arial" w:hAnsi="Arial"/>
          <w:b/>
          <w:sz w:val="22"/>
          <w:szCs w:val="22"/>
        </w:rPr>
        <w:t>Product Guide Specification</w:t>
      </w:r>
    </w:p>
    <w:p w:rsidR="00365AB2" w:rsidRPr="00E124E9" w:rsidRDefault="008302AD" w:rsidP="00365AB2">
      <w:p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100"/>
          <w:tab w:val="left" w:pos="8640"/>
          <w:tab w:val="left" w:pos="9180"/>
          <w:tab w:val="left" w:pos="9720"/>
          <w:tab w:val="left" w:pos="10260"/>
          <w:tab w:val="left" w:pos="10800"/>
          <w:tab w:val="left" w:pos="11340"/>
          <w:tab w:val="left" w:pos="11880"/>
        </w:tabs>
        <w:spacing w:after="40"/>
        <w:jc w:val="center"/>
        <w:rPr>
          <w:rFonts w:ascii="Arial" w:hAnsi="Arial"/>
          <w:b/>
          <w:sz w:val="22"/>
          <w:szCs w:val="22"/>
        </w:rPr>
      </w:pPr>
      <w:r>
        <w:rPr>
          <w:rFonts w:ascii="Arial" w:hAnsi="Arial"/>
          <w:b/>
          <w:noProof/>
          <w:sz w:val="22"/>
          <w:szCs w:val="22"/>
          <w:lang w:eastAsia="zh-CN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616858C5" wp14:editId="157305E5">
                <wp:simplePos x="0" y="0"/>
                <wp:positionH relativeFrom="column">
                  <wp:posOffset>77638</wp:posOffset>
                </wp:positionH>
                <wp:positionV relativeFrom="paragraph">
                  <wp:posOffset>94795</wp:posOffset>
                </wp:positionV>
                <wp:extent cx="5834418" cy="1526875"/>
                <wp:effectExtent l="0" t="0" r="13970" b="1651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34418" cy="1526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93AC0" w:rsidRPr="00993AC0" w:rsidRDefault="00182E96" w:rsidP="00365AB2">
                            <w:pPr>
                              <w:rPr>
                                <w:rFonts w:ascii="Arial" w:hAnsi="Arial" w:cs="Arial"/>
                                <w:i/>
                                <w:sz w:val="22"/>
                                <w:szCs w:val="22"/>
                                <w:lang w:eastAsia="zh-CN"/>
                              </w:rPr>
                            </w:pPr>
                            <w:r w:rsidRPr="001612A7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Specifier Notes:  This product guide specification is written according to the Construction Specifications Institute (CSI) 3-Part Format, based on </w:t>
                            </w:r>
                            <w:r w:rsidRPr="001612A7">
                              <w:rPr>
                                <w:rFonts w:ascii="Arial" w:hAnsi="Arial" w:cs="Arial"/>
                                <w:i/>
                                <w:sz w:val="22"/>
                                <w:szCs w:val="22"/>
                              </w:rPr>
                              <w:t>MasterFormat 20</w:t>
                            </w:r>
                            <w:r>
                              <w:rPr>
                                <w:rFonts w:ascii="Arial" w:hAnsi="Arial" w:cs="Arial"/>
                                <w:i/>
                                <w:sz w:val="22"/>
                                <w:szCs w:val="22"/>
                              </w:rPr>
                              <w:t>16</w:t>
                            </w:r>
                            <w:r w:rsidRPr="001612A7">
                              <w:rPr>
                                <w:rFonts w:ascii="Arial" w:hAnsi="Arial" w:cs="Arial"/>
                                <w:i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1612A7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and</w:t>
                            </w:r>
                            <w:r w:rsidRPr="001612A7">
                              <w:rPr>
                                <w:rFonts w:ascii="Arial" w:hAnsi="Arial" w:cs="Arial"/>
                                <w:i/>
                                <w:sz w:val="22"/>
                                <w:szCs w:val="22"/>
                              </w:rPr>
                              <w:t xml:space="preserve"> The Project Resource Manual—CSI Manual of Practice. </w:t>
                            </w:r>
                            <w:r>
                              <w:rPr>
                                <w:rFonts w:ascii="Arial" w:hAnsi="Arial" w:cs="Arial"/>
                                <w:i/>
                                <w:sz w:val="22"/>
                                <w:szCs w:val="22"/>
                              </w:rPr>
                              <w:t>The Manufacturer is responsible for technical accuracy.</w:t>
                            </w:r>
                            <w:ins w:id="0" w:author="王小艳" w:date="2018-11-15T11:53:00Z">
                              <w:r w:rsidRPr="00926A21">
                                <w:rPr>
                                  <w:rFonts w:hint="eastAsia"/>
                                </w:rPr>
                                <w:t xml:space="preserve"> </w:t>
                              </w:r>
                            </w:ins>
                          </w:p>
                          <w:p w:rsidR="00182E96" w:rsidRPr="00993AC0" w:rsidRDefault="00182E96" w:rsidP="00365AB2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  <w:lang w:eastAsia="zh-CN"/>
                              </w:rPr>
                            </w:pPr>
                            <w:r w:rsidRPr="001612A7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The section must be carefully reviewed and edited by the Architect or Engineer to meet the requirements of the project and local building code.  Words and sentences within brackets [ ] are choices to include or exclude a particular item or statement.  Coordinate this section with other specification sections and the Drawings.  Delete all “Specifier Notes” after editing this section.</w:t>
                            </w:r>
                            <w:ins w:id="1" w:author="王小艳" w:date="2018-11-15T11:53:00Z">
                              <w:r w:rsidRPr="00926A21">
                                <w:rPr>
                                  <w:rFonts w:hint="eastAsia"/>
                                </w:rPr>
                                <w:t xml:space="preserve"> </w:t>
                              </w:r>
                            </w:ins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16858C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6.1pt;margin-top:7.45pt;width:459.4pt;height:120.2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BrxykiLAIAAFEEAAAOAAAAZHJzL2Uyb0RvYy54bWysVNtu2zAMfR+wfxD0vjj2kjY14hRdugwD ugvQ7gNkWbaFyaImKbGzry8lu5mx7WmYHwRRpI4OD0lvb4dOkZOwToIuaLpYUiI0h0rqpqDfng5v NpQ4z3TFFGhR0LNw9Hb3+tW2N7nIoAVVCUsQRLu8NwVtvTd5kjjeio65BRih0VmD7ZhH0zZJZVmP 6J1KsuXyKunBVsYCF87h6f3opLuIX9eC+y917YQnqqDIzcfVxrUMa7LbsryxzLSSTzTYP7DomNT4 6AXqnnlGjlb+AdVJbsFB7RccugTqWnIRc8Bs0uVv2Ty2zIiYC4rjzEUm9/9g+efTV0tkhbWjRLMO S/QkBk/ewUCyoE5vXI5BjwbD/IDHITJk6swD8O+OaNi3TDfizlroW8EqZJeGm8ns6ojjAkjZf4IK n2FHDxFoqG0XAFEMguhYpfOlMoEKx8P15u1qlWIvcfSl6+xqc72Ob7D85bqxzn8Q0JGwKajF0kd4 dnpwPtBh+UtIpA9KVgepVDRsU+6VJSeGbXKI34Tu5mFKk76gN+tsPSow97k5xDJ+f4PopMd+V7Ir 6OYSxPKg23tdxW70TKpxj5SVnoQM2o0q+qEcpsKUUJ1RUgtjX+Mc4qYF+5OSHnu6oO7HkVlBifqo sSw36WoVhiAaq/V1hoade8q5h2mOUAX1lIzbvR8H52isbFp8aWwEDXdYylpGkUPNR1YTb+zbqP00 Y2Ew5naM+vUn2D0DAAD//wMAUEsDBBQABgAIAAAAIQBmMuvj3wAAAAkBAAAPAAAAZHJzL2Rvd25y ZXYueG1sTI/BTsMwEETvSPyDtUhcEHWapqUJcSqEBKI3KAiubrJNIux1sN00/D3LCU6r0Yxm35Sb yRoxog+9IwXzWQICqXZNT62Ct9eH6zWIEDU12jhCBd8YYFOdn5W6aNyJXnDcxVZwCYVCK+hiHAop Q92h1WHmBiT2Ds5bHVn6VjZen7jcGpkmyUpa3RN/6PSA9x3Wn7ujVbDOnsaPsF08v9erg8nj1c34 +OWVuryY7m5BRJziXxh+8RkdKmbauyM1QRjWacpJvlkOgv18MedtewXpcpmBrEr5f0H1AwAA//8D AFBLAQItABQABgAIAAAAIQC2gziS/gAAAOEBAAATAAAAAAAAAAAAAAAAAAAAAABbQ29udGVudF9U eXBlc10ueG1sUEsBAi0AFAAGAAgAAAAhADj9If/WAAAAlAEAAAsAAAAAAAAAAAAAAAAALwEAAF9y ZWxzLy5yZWxzUEsBAi0AFAAGAAgAAAAhAGvHKSIsAgAAUQQAAA4AAAAAAAAAAAAAAAAALgIAAGRy cy9lMm9Eb2MueG1sUEsBAi0AFAAGAAgAAAAhAGYy6+PfAAAACQEAAA8AAAAAAAAAAAAAAAAAhgQA AGRycy9kb3ducmV2LnhtbFBLBQYAAAAABAAEAPMAAACSBQAAAAA= ">
                <v:textbox>
                  <w:txbxContent>
                    <w:p w:rsidR="00993AC0" w:rsidRPr="00993AC0" w:rsidRDefault="00182E96" w:rsidP="00365AB2">
                      <w:pPr>
                        <w:rPr>
                          <w:rFonts w:ascii="Arial" w:hAnsi="Arial" w:cs="Arial"/>
                          <w:i/>
                          <w:sz w:val="22"/>
                          <w:szCs w:val="22"/>
                          <w:lang w:eastAsia="zh-CN"/>
                        </w:rPr>
                      </w:pPr>
                      <w:r w:rsidRPr="001612A7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Specifier Notes:  This product guide specification is written according to the Construction Specifications Institute (CSI) 3-Part Format, based on </w:t>
                      </w:r>
                      <w:r w:rsidRPr="001612A7">
                        <w:rPr>
                          <w:rFonts w:ascii="Arial" w:hAnsi="Arial" w:cs="Arial"/>
                          <w:i/>
                          <w:sz w:val="22"/>
                          <w:szCs w:val="22"/>
                        </w:rPr>
                        <w:t>MasterFormat 20</w:t>
                      </w:r>
                      <w:r>
                        <w:rPr>
                          <w:rFonts w:ascii="Arial" w:hAnsi="Arial" w:cs="Arial"/>
                          <w:i/>
                          <w:sz w:val="22"/>
                          <w:szCs w:val="22"/>
                        </w:rPr>
                        <w:t>16</w:t>
                      </w:r>
                      <w:r w:rsidRPr="001612A7">
                        <w:rPr>
                          <w:rFonts w:ascii="Arial" w:hAnsi="Arial" w:cs="Arial"/>
                          <w:i/>
                          <w:sz w:val="22"/>
                          <w:szCs w:val="22"/>
                        </w:rPr>
                        <w:t xml:space="preserve"> </w:t>
                      </w:r>
                      <w:r w:rsidRPr="001612A7">
                        <w:rPr>
                          <w:rFonts w:ascii="Arial" w:hAnsi="Arial" w:cs="Arial"/>
                          <w:sz w:val="22"/>
                          <w:szCs w:val="22"/>
                        </w:rPr>
                        <w:t>and</w:t>
                      </w:r>
                      <w:r w:rsidRPr="001612A7">
                        <w:rPr>
                          <w:rFonts w:ascii="Arial" w:hAnsi="Arial" w:cs="Arial"/>
                          <w:i/>
                          <w:sz w:val="22"/>
                          <w:szCs w:val="22"/>
                        </w:rPr>
                        <w:t xml:space="preserve"> The Project Resource Manual—CSI Manual of Practice. </w:t>
                      </w:r>
                      <w:r>
                        <w:rPr>
                          <w:rFonts w:ascii="Arial" w:hAnsi="Arial" w:cs="Arial"/>
                          <w:i/>
                          <w:sz w:val="22"/>
                          <w:szCs w:val="22"/>
                        </w:rPr>
                        <w:t>The Manufacturer is responsible for technical accuracy.</w:t>
                      </w:r>
                      <w:ins w:id="2" w:author="王小艳" w:date="2018-11-15T11:53:00Z">
                        <w:r w:rsidRPr="00926A21">
                          <w:rPr>
                            <w:rFonts w:hint="eastAsia"/>
                          </w:rPr>
                          <w:t xml:space="preserve"> </w:t>
                        </w:r>
                      </w:ins>
                    </w:p>
                    <w:p w:rsidR="00182E96" w:rsidRPr="00993AC0" w:rsidRDefault="00182E96" w:rsidP="00365AB2">
                      <w:pPr>
                        <w:rPr>
                          <w:rFonts w:ascii="Arial" w:hAnsi="Arial" w:cs="Arial"/>
                          <w:sz w:val="22"/>
                          <w:szCs w:val="22"/>
                          <w:lang w:eastAsia="zh-CN"/>
                        </w:rPr>
                      </w:pPr>
                      <w:r w:rsidRPr="001612A7">
                        <w:rPr>
                          <w:rFonts w:ascii="Arial" w:hAnsi="Arial" w:cs="Arial"/>
                          <w:sz w:val="22"/>
                          <w:szCs w:val="22"/>
                        </w:rPr>
                        <w:t>The section must be carefully reviewed and edited by the Architect or Engineer to meet the requirements of the project and local building code.  Words and sentences within brackets [ ] are choices to include or exclude a particular item or statement.  Coordinate this section with other specification sections and the Drawings.  Delete all “Specifier Notes” after editing this section.</w:t>
                      </w:r>
                      <w:ins w:id="3" w:author="王小艳" w:date="2018-11-15T11:53:00Z">
                        <w:r w:rsidRPr="00926A21">
                          <w:rPr>
                            <w:rFonts w:hint="eastAsia"/>
                          </w:rPr>
                          <w:t xml:space="preserve"> </w:t>
                        </w:r>
                      </w:ins>
                    </w:p>
                  </w:txbxContent>
                </v:textbox>
              </v:shape>
            </w:pict>
          </mc:Fallback>
        </mc:AlternateContent>
      </w:r>
    </w:p>
    <w:p w:rsidR="00365AB2" w:rsidRPr="00E124E9" w:rsidRDefault="00365AB2" w:rsidP="00365AB2">
      <w:p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100"/>
          <w:tab w:val="left" w:pos="8640"/>
          <w:tab w:val="left" w:pos="9180"/>
          <w:tab w:val="left" w:pos="9720"/>
          <w:tab w:val="left" w:pos="10260"/>
          <w:tab w:val="left" w:pos="10800"/>
          <w:tab w:val="left" w:pos="11340"/>
          <w:tab w:val="left" w:pos="11880"/>
        </w:tabs>
        <w:spacing w:after="40"/>
        <w:jc w:val="center"/>
        <w:rPr>
          <w:rFonts w:ascii="Arial" w:hAnsi="Arial"/>
          <w:b/>
          <w:sz w:val="22"/>
          <w:szCs w:val="22"/>
        </w:rPr>
      </w:pPr>
    </w:p>
    <w:p w:rsidR="00365AB2" w:rsidRPr="00E124E9" w:rsidRDefault="00365AB2" w:rsidP="00365AB2">
      <w:p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100"/>
          <w:tab w:val="left" w:pos="8640"/>
          <w:tab w:val="left" w:pos="9180"/>
          <w:tab w:val="left" w:pos="9720"/>
          <w:tab w:val="left" w:pos="10260"/>
          <w:tab w:val="left" w:pos="10800"/>
          <w:tab w:val="left" w:pos="11340"/>
          <w:tab w:val="left" w:pos="11880"/>
        </w:tabs>
        <w:spacing w:after="40"/>
        <w:jc w:val="center"/>
        <w:rPr>
          <w:rFonts w:ascii="Arial" w:hAnsi="Arial"/>
          <w:b/>
          <w:sz w:val="22"/>
          <w:szCs w:val="22"/>
        </w:rPr>
      </w:pPr>
    </w:p>
    <w:p w:rsidR="00365AB2" w:rsidRPr="00E124E9" w:rsidRDefault="00365AB2" w:rsidP="00365AB2">
      <w:p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100"/>
          <w:tab w:val="left" w:pos="8640"/>
          <w:tab w:val="left" w:pos="9180"/>
          <w:tab w:val="left" w:pos="9720"/>
          <w:tab w:val="left" w:pos="10260"/>
          <w:tab w:val="left" w:pos="10800"/>
          <w:tab w:val="left" w:pos="11340"/>
          <w:tab w:val="left" w:pos="11880"/>
        </w:tabs>
        <w:spacing w:after="40"/>
        <w:jc w:val="center"/>
        <w:rPr>
          <w:rFonts w:ascii="Arial" w:hAnsi="Arial"/>
          <w:b/>
          <w:sz w:val="22"/>
          <w:szCs w:val="22"/>
        </w:rPr>
      </w:pPr>
    </w:p>
    <w:p w:rsidR="00365AB2" w:rsidRPr="00E124E9" w:rsidRDefault="00365AB2" w:rsidP="00365AB2">
      <w:p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100"/>
          <w:tab w:val="left" w:pos="8640"/>
          <w:tab w:val="left" w:pos="9180"/>
          <w:tab w:val="left" w:pos="9720"/>
          <w:tab w:val="left" w:pos="10260"/>
          <w:tab w:val="left" w:pos="10800"/>
          <w:tab w:val="left" w:pos="11340"/>
          <w:tab w:val="left" w:pos="11880"/>
        </w:tabs>
        <w:spacing w:after="40"/>
        <w:jc w:val="center"/>
        <w:rPr>
          <w:rFonts w:ascii="Arial" w:hAnsi="Arial"/>
          <w:b/>
          <w:sz w:val="22"/>
          <w:szCs w:val="22"/>
        </w:rPr>
      </w:pPr>
    </w:p>
    <w:p w:rsidR="00365AB2" w:rsidRPr="00E124E9" w:rsidRDefault="00365AB2" w:rsidP="00365AB2">
      <w:p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100"/>
          <w:tab w:val="left" w:pos="8640"/>
          <w:tab w:val="left" w:pos="9180"/>
          <w:tab w:val="left" w:pos="9720"/>
          <w:tab w:val="left" w:pos="10260"/>
          <w:tab w:val="left" w:pos="10800"/>
          <w:tab w:val="left" w:pos="11340"/>
          <w:tab w:val="left" w:pos="11880"/>
        </w:tabs>
        <w:spacing w:after="40"/>
        <w:jc w:val="center"/>
        <w:rPr>
          <w:rFonts w:ascii="Arial" w:hAnsi="Arial"/>
          <w:b/>
          <w:sz w:val="22"/>
          <w:szCs w:val="22"/>
        </w:rPr>
      </w:pPr>
    </w:p>
    <w:p w:rsidR="00365AB2" w:rsidRPr="00E124E9" w:rsidRDefault="00365AB2" w:rsidP="00365AB2">
      <w:p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100"/>
          <w:tab w:val="left" w:pos="8640"/>
          <w:tab w:val="left" w:pos="9180"/>
          <w:tab w:val="left" w:pos="9720"/>
          <w:tab w:val="left" w:pos="10260"/>
          <w:tab w:val="left" w:pos="10800"/>
          <w:tab w:val="left" w:pos="11340"/>
          <w:tab w:val="left" w:pos="11880"/>
        </w:tabs>
        <w:spacing w:after="40"/>
        <w:jc w:val="center"/>
        <w:rPr>
          <w:rFonts w:ascii="Arial" w:hAnsi="Arial"/>
          <w:b/>
          <w:sz w:val="22"/>
          <w:szCs w:val="22"/>
        </w:rPr>
      </w:pPr>
    </w:p>
    <w:p w:rsidR="00365AB2" w:rsidRPr="00E124E9" w:rsidRDefault="00365AB2" w:rsidP="00365AB2">
      <w:p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100"/>
          <w:tab w:val="left" w:pos="8640"/>
          <w:tab w:val="left" w:pos="9180"/>
          <w:tab w:val="left" w:pos="9720"/>
          <w:tab w:val="left" w:pos="10260"/>
          <w:tab w:val="left" w:pos="10800"/>
          <w:tab w:val="left" w:pos="11340"/>
          <w:tab w:val="left" w:pos="11880"/>
        </w:tabs>
        <w:spacing w:after="40"/>
        <w:jc w:val="center"/>
        <w:rPr>
          <w:rFonts w:ascii="Arial" w:hAnsi="Arial"/>
          <w:b/>
          <w:sz w:val="22"/>
          <w:szCs w:val="22"/>
        </w:rPr>
      </w:pPr>
    </w:p>
    <w:p w:rsidR="00993AC0" w:rsidRDefault="00993AC0" w:rsidP="008C3D5D">
      <w:pPr>
        <w:tabs>
          <w:tab w:val="left" w:pos="900"/>
        </w:tabs>
        <w:rPr>
          <w:rFonts w:ascii="Arial" w:hAnsi="Arial" w:cs="Arial"/>
          <w:b/>
          <w:sz w:val="22"/>
          <w:szCs w:val="22"/>
          <w:lang w:eastAsia="zh-CN"/>
        </w:rPr>
      </w:pPr>
    </w:p>
    <w:p w:rsidR="002742B0" w:rsidRDefault="002742B0" w:rsidP="00AE2F81">
      <w:pPr>
        <w:tabs>
          <w:tab w:val="left" w:pos="900"/>
        </w:tabs>
        <w:rPr>
          <w:rFonts w:ascii="Arial" w:hAnsi="Arial" w:cs="Arial"/>
          <w:b/>
          <w:sz w:val="22"/>
          <w:szCs w:val="22"/>
          <w:lang w:eastAsia="zh-CN"/>
        </w:rPr>
      </w:pPr>
    </w:p>
    <w:p w:rsidR="00AE2F81" w:rsidRDefault="00AE2F81" w:rsidP="00AE2F81">
      <w:pPr>
        <w:tabs>
          <w:tab w:val="left" w:pos="900"/>
        </w:tabs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Section 28 21 00: Video Surveillance</w:t>
      </w:r>
    </w:p>
    <w:p w:rsidR="00AE2F81" w:rsidRDefault="00AE2F81" w:rsidP="00AE2F81">
      <w:pPr>
        <w:tabs>
          <w:tab w:val="left" w:pos="900"/>
        </w:tabs>
        <w:rPr>
          <w:rFonts w:ascii="Arial" w:hAnsi="Arial" w:cs="Arial"/>
          <w:b/>
          <w:sz w:val="22"/>
          <w:szCs w:val="22"/>
          <w:lang w:eastAsia="zh-CN"/>
        </w:rPr>
      </w:pPr>
      <w:r>
        <w:rPr>
          <w:rFonts w:ascii="Arial" w:hAnsi="Arial" w:cs="Arial"/>
          <w:b/>
          <w:sz w:val="22"/>
          <w:szCs w:val="22"/>
        </w:rPr>
        <w:t>Section 28 21 13: IP Cameras</w:t>
      </w:r>
    </w:p>
    <w:p w:rsidR="002742B0" w:rsidRDefault="002742B0" w:rsidP="00AE2F81">
      <w:pPr>
        <w:tabs>
          <w:tab w:val="left" w:pos="900"/>
        </w:tabs>
        <w:rPr>
          <w:rFonts w:ascii="Arial" w:hAnsi="Arial" w:cs="Arial"/>
          <w:b/>
          <w:sz w:val="22"/>
          <w:szCs w:val="22"/>
          <w:lang w:eastAsia="zh-CN"/>
        </w:rPr>
      </w:pPr>
    </w:p>
    <w:p w:rsidR="00F160BA" w:rsidRPr="000C1A5A" w:rsidRDefault="00F160BA" w:rsidP="00F160BA">
      <w:pPr>
        <w:tabs>
          <w:tab w:val="left" w:pos="900"/>
        </w:tabs>
        <w:jc w:val="center"/>
        <w:rPr>
          <w:rFonts w:ascii="Arial" w:hAnsi="Arial" w:cs="Arial"/>
          <w:b/>
          <w:sz w:val="22"/>
          <w:szCs w:val="22"/>
          <w:lang w:eastAsia="zh-CN"/>
        </w:rPr>
      </w:pPr>
      <w:r w:rsidRPr="00D84A2F">
        <w:rPr>
          <w:rFonts w:ascii="Arial" w:hAnsi="Arial" w:cs="Arial"/>
          <w:b/>
          <w:sz w:val="22"/>
          <w:szCs w:val="22"/>
          <w:lang w:eastAsia="zh-CN"/>
        </w:rPr>
        <w:t>IP CAMERA</w:t>
      </w:r>
    </w:p>
    <w:p w:rsidR="002742B0" w:rsidRPr="000C1A5A" w:rsidRDefault="002742B0" w:rsidP="00993AC0">
      <w:pPr>
        <w:tabs>
          <w:tab w:val="left" w:pos="900"/>
        </w:tabs>
        <w:jc w:val="center"/>
        <w:rPr>
          <w:rFonts w:ascii="Arial" w:hAnsi="Arial" w:cs="Arial"/>
          <w:b/>
          <w:sz w:val="22"/>
          <w:szCs w:val="22"/>
          <w:lang w:eastAsia="zh-CN"/>
        </w:rPr>
      </w:pPr>
    </w:p>
    <w:p w:rsidR="00A7687A" w:rsidRDefault="00DA2EDB" w:rsidP="00A7687A">
      <w:pPr>
        <w:numPr>
          <w:ilvl w:val="0"/>
          <w:numId w:val="1"/>
        </w:numPr>
        <w:tabs>
          <w:tab w:val="left" w:pos="900"/>
        </w:tabs>
        <w:rPr>
          <w:rFonts w:ascii="Arial" w:hAnsi="Arial" w:cs="Arial"/>
          <w:b/>
          <w:sz w:val="22"/>
          <w:szCs w:val="22"/>
        </w:rPr>
      </w:pPr>
      <w:r w:rsidRPr="000C1A5A">
        <w:rPr>
          <w:rFonts w:ascii="Arial" w:hAnsi="Arial" w:cs="Arial"/>
          <w:b/>
          <w:sz w:val="22"/>
          <w:szCs w:val="22"/>
        </w:rPr>
        <w:t>– GENERAL</w:t>
      </w:r>
      <w:r w:rsidR="00993AC0" w:rsidRPr="000C1A5A">
        <w:rPr>
          <w:rFonts w:ascii="Arial" w:hAnsi="Arial" w:cs="Arial"/>
          <w:b/>
          <w:sz w:val="22"/>
          <w:szCs w:val="22"/>
        </w:rPr>
        <w:t xml:space="preserve"> </w:t>
      </w:r>
    </w:p>
    <w:p w:rsidR="00F32CCC" w:rsidRPr="00E326D4" w:rsidRDefault="00F32CCC" w:rsidP="00F32CCC">
      <w:pPr>
        <w:tabs>
          <w:tab w:val="left" w:pos="900"/>
        </w:tabs>
        <w:rPr>
          <w:rFonts w:ascii="Arial" w:hAnsi="Arial" w:cs="Arial"/>
          <w:b/>
          <w:sz w:val="22"/>
          <w:szCs w:val="22"/>
        </w:rPr>
      </w:pPr>
    </w:p>
    <w:p w:rsidR="00E326D4" w:rsidRPr="00F32CCC" w:rsidRDefault="00B91695" w:rsidP="00F32CCC">
      <w:pPr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SUMMARY</w:t>
      </w:r>
    </w:p>
    <w:p w:rsidR="008C3D5D" w:rsidRPr="000C1A5A" w:rsidRDefault="008C3D5D" w:rsidP="00926A21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Section Includes</w:t>
      </w:r>
    </w:p>
    <w:p w:rsidR="001473FE" w:rsidRDefault="001473FE" w:rsidP="001473FE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Section </w:t>
      </w:r>
      <w:r w:rsidRPr="000C1A5A">
        <w:rPr>
          <w:rFonts w:ascii="Arial" w:hAnsi="Arial" w:cs="Arial"/>
          <w:sz w:val="22"/>
          <w:szCs w:val="22"/>
        </w:rPr>
        <w:t xml:space="preserve">28 </w:t>
      </w:r>
      <w:r>
        <w:rPr>
          <w:rFonts w:ascii="Arial" w:hAnsi="Arial" w:cs="Arial"/>
          <w:sz w:val="22"/>
          <w:szCs w:val="22"/>
        </w:rPr>
        <w:t>21</w:t>
      </w:r>
      <w:r w:rsidRPr="000C1A5A">
        <w:rPr>
          <w:rFonts w:ascii="Arial" w:hAnsi="Arial" w:cs="Arial"/>
          <w:sz w:val="22"/>
          <w:szCs w:val="22"/>
        </w:rPr>
        <w:t xml:space="preserve"> 1</w:t>
      </w:r>
      <w:r>
        <w:rPr>
          <w:rFonts w:ascii="Arial" w:hAnsi="Arial" w:cs="Arial"/>
          <w:sz w:val="22"/>
          <w:szCs w:val="22"/>
        </w:rPr>
        <w:t xml:space="preserve">7: </w:t>
      </w:r>
      <w:r w:rsidRPr="000C1A5A">
        <w:rPr>
          <w:rFonts w:ascii="Arial" w:hAnsi="Arial" w:cs="Arial"/>
          <w:sz w:val="22"/>
          <w:szCs w:val="22"/>
        </w:rPr>
        <w:t>Video Surveillance</w:t>
      </w:r>
      <w:r>
        <w:rPr>
          <w:rFonts w:ascii="Arial" w:hAnsi="Arial" w:cs="Arial"/>
          <w:sz w:val="22"/>
          <w:szCs w:val="22"/>
        </w:rPr>
        <w:t xml:space="preserve"> – Surveillance Cameras – Camera Housings</w:t>
      </w:r>
    </w:p>
    <w:p w:rsidR="001473FE" w:rsidRDefault="001473FE" w:rsidP="001473FE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Section </w:t>
      </w:r>
      <w:r w:rsidRPr="000C1A5A">
        <w:rPr>
          <w:rFonts w:ascii="Arial" w:hAnsi="Arial" w:cs="Arial"/>
          <w:sz w:val="22"/>
          <w:szCs w:val="22"/>
        </w:rPr>
        <w:t xml:space="preserve">28 </w:t>
      </w:r>
      <w:r>
        <w:rPr>
          <w:rFonts w:ascii="Arial" w:hAnsi="Arial" w:cs="Arial"/>
          <w:sz w:val="22"/>
          <w:szCs w:val="22"/>
        </w:rPr>
        <w:t>21</w:t>
      </w:r>
      <w:r w:rsidRPr="000C1A5A">
        <w:rPr>
          <w:rFonts w:ascii="Arial" w:hAnsi="Arial" w:cs="Arial"/>
          <w:sz w:val="22"/>
          <w:szCs w:val="22"/>
        </w:rPr>
        <w:t xml:space="preserve"> 1</w:t>
      </w:r>
      <w:r>
        <w:rPr>
          <w:rFonts w:ascii="Arial" w:hAnsi="Arial" w:cs="Arial"/>
          <w:sz w:val="22"/>
          <w:szCs w:val="22"/>
        </w:rPr>
        <w:t>9:</w:t>
      </w:r>
      <w:r w:rsidRPr="000C1A5A">
        <w:rPr>
          <w:rFonts w:ascii="Arial" w:hAnsi="Arial" w:cs="Arial"/>
          <w:sz w:val="22"/>
          <w:szCs w:val="22"/>
        </w:rPr>
        <w:t xml:space="preserve"> Video Surveillance</w:t>
      </w:r>
      <w:r>
        <w:rPr>
          <w:rFonts w:ascii="Arial" w:hAnsi="Arial" w:cs="Arial"/>
          <w:sz w:val="22"/>
          <w:szCs w:val="22"/>
        </w:rPr>
        <w:t xml:space="preserve"> – Surveillance Cameras – Camera Mounts</w:t>
      </w:r>
    </w:p>
    <w:p w:rsidR="00E326D4" w:rsidRPr="001473FE" w:rsidRDefault="001473FE" w:rsidP="001473FE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Section </w:t>
      </w:r>
      <w:r w:rsidRPr="000C1A5A">
        <w:rPr>
          <w:rFonts w:ascii="Arial" w:hAnsi="Arial" w:cs="Arial"/>
          <w:sz w:val="22"/>
          <w:szCs w:val="22"/>
        </w:rPr>
        <w:t>28 2</w:t>
      </w:r>
      <w:r>
        <w:rPr>
          <w:rFonts w:ascii="Arial" w:hAnsi="Arial" w:cs="Arial"/>
          <w:sz w:val="22"/>
          <w:szCs w:val="22"/>
        </w:rPr>
        <w:t>7</w:t>
      </w:r>
      <w:r w:rsidRPr="000C1A5A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00:</w:t>
      </w:r>
      <w:r w:rsidRPr="000C1A5A">
        <w:rPr>
          <w:rFonts w:ascii="Arial" w:hAnsi="Arial" w:cs="Arial"/>
          <w:sz w:val="22"/>
          <w:szCs w:val="22"/>
        </w:rPr>
        <w:t xml:space="preserve"> Video Surveillance</w:t>
      </w:r>
      <w:r>
        <w:rPr>
          <w:rFonts w:ascii="Arial" w:hAnsi="Arial" w:cs="Arial"/>
          <w:sz w:val="22"/>
          <w:szCs w:val="22"/>
        </w:rPr>
        <w:t xml:space="preserve"> – Video Surveillance Sensors</w:t>
      </w:r>
    </w:p>
    <w:p w:rsidR="008C3D5D" w:rsidRPr="000C1A5A" w:rsidRDefault="008C3D5D" w:rsidP="00214AB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Related Sections</w:t>
      </w:r>
    </w:p>
    <w:p w:rsidR="005E19E0" w:rsidRDefault="001473FE" w:rsidP="00E326D4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[Section 28 33 15: Security Detection, Alarm and Monitoring – Security Monitoring and Control – Security Monitoring and Control Software</w:t>
      </w:r>
      <w:r w:rsidRPr="000C1A5A">
        <w:rPr>
          <w:rFonts w:ascii="Arial" w:hAnsi="Arial" w:cs="Arial"/>
          <w:sz w:val="22"/>
          <w:szCs w:val="22"/>
        </w:rPr>
        <w:t>].</w:t>
      </w:r>
    </w:p>
    <w:p w:rsidR="00F32CCC" w:rsidRPr="00F32CCC" w:rsidRDefault="00F32CCC" w:rsidP="00E326D4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</w:p>
    <w:p w:rsidR="00F32CCC" w:rsidRDefault="002B70F4" w:rsidP="00E326D4">
      <w:pPr>
        <w:tabs>
          <w:tab w:val="left" w:pos="900"/>
        </w:tabs>
        <w:rPr>
          <w:lang w:eastAsia="zh-CN"/>
        </w:rPr>
      </w:pPr>
      <w:r w:rsidRPr="000C1A5A">
        <w:rPr>
          <w:rFonts w:ascii="Arial" w:hAnsi="Arial" w:cs="Arial"/>
          <w:sz w:val="22"/>
          <w:szCs w:val="22"/>
        </w:rPr>
        <w:t>**********</w:t>
      </w:r>
      <w:r w:rsidR="00B94450" w:rsidRPr="00B94450">
        <w:rPr>
          <w:rFonts w:ascii="Arial" w:hAnsi="Arial" w:cs="Arial"/>
          <w:sz w:val="22"/>
          <w:szCs w:val="22"/>
        </w:rPr>
        <w:t xml:space="preserve"> </w:t>
      </w:r>
      <w:r w:rsidR="00B94450" w:rsidRPr="000C1A5A">
        <w:rPr>
          <w:rFonts w:ascii="Arial" w:hAnsi="Arial" w:cs="Arial"/>
          <w:sz w:val="22"/>
          <w:szCs w:val="22"/>
        </w:rPr>
        <w:t>Specifier’s note</w:t>
      </w:r>
      <w:r w:rsidR="00E86F49" w:rsidRPr="000C1A5A">
        <w:rPr>
          <w:rFonts w:ascii="Arial" w:hAnsi="Arial" w:cs="Arial"/>
          <w:sz w:val="22"/>
          <w:szCs w:val="22"/>
        </w:rPr>
        <w:t>: Include those standards referenced elsewhere in this SECTION.</w:t>
      </w:r>
      <w:ins w:id="4" w:author="王小艳" w:date="2018-11-15T12:00:00Z">
        <w:r w:rsidR="00E434F2" w:rsidRPr="00E434F2">
          <w:rPr>
            <w:rFonts w:hint="eastAsia"/>
          </w:rPr>
          <w:t xml:space="preserve"> </w:t>
        </w:r>
      </w:ins>
    </w:p>
    <w:p w:rsidR="00F32CCC" w:rsidRPr="000C1A5A" w:rsidRDefault="00F32CCC" w:rsidP="00E326D4">
      <w:pPr>
        <w:tabs>
          <w:tab w:val="left" w:pos="900"/>
        </w:tabs>
        <w:rPr>
          <w:rFonts w:ascii="Arial" w:hAnsi="Arial" w:cs="Arial"/>
          <w:sz w:val="22"/>
          <w:szCs w:val="22"/>
          <w:lang w:eastAsia="zh-CN"/>
        </w:rPr>
      </w:pPr>
    </w:p>
    <w:p w:rsidR="005E19E0" w:rsidRPr="005E19E0" w:rsidRDefault="00E15A49" w:rsidP="005E19E0">
      <w:pPr>
        <w:keepNext/>
        <w:keepLines/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REFERENCES</w:t>
      </w:r>
    </w:p>
    <w:tbl>
      <w:tblPr>
        <w:tblW w:w="0" w:type="auto"/>
        <w:jc w:val="start"/>
        <w:tblInd w:w="-13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48"/>
        <w:gridCol w:w="6662"/>
      </w:tblGrid>
      <w:tr w:rsidR="00EB21AD" w:rsidTr="00FE0A72">
        <w:trPr>
          <w:trHeight w:val="330"/>
        </w:trPr>
        <w:tc>
          <w:tcPr>
            <w:tcW w:w="22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8DB3E2" w:themeFill="text2" w:themeFillTint="66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B21AD" w:rsidRPr="00A74FFA" w:rsidRDefault="00EB21AD" w:rsidP="00E535DD">
            <w:pPr>
              <w:jc w:val="both"/>
              <w:rPr>
                <w:rFonts w:ascii="Arial Unicode MS" w:eastAsia="Arial Unicode MS" w:hAnsi="Arial Unicode MS" w:cs="Arial Unicode MS"/>
                <w:color w:val="000000"/>
                <w:sz w:val="22"/>
                <w:szCs w:val="22"/>
                <w:lang w:eastAsia="zh-CN"/>
              </w:rPr>
            </w:pPr>
            <w:r w:rsidRPr="00A74FFA">
              <w:rPr>
                <w:rFonts w:ascii="Arial Unicode MS" w:eastAsia="Arial Unicode MS" w:hAnsi="Arial Unicode MS" w:cs="Arial Unicode MS"/>
                <w:color w:val="000000"/>
                <w:sz w:val="22"/>
                <w:szCs w:val="22"/>
              </w:rPr>
              <w:t>STANDARD</w:t>
            </w:r>
          </w:p>
        </w:tc>
        <w:tc>
          <w:tcPr>
            <w:tcW w:w="666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8DB3E2" w:themeFill="text2" w:themeFillTint="66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B21AD" w:rsidRPr="00A74FFA" w:rsidRDefault="00EB21AD" w:rsidP="00E535DD">
            <w:pPr>
              <w:rPr>
                <w:rFonts w:ascii="Arial Unicode MS" w:eastAsia="Arial Unicode MS" w:hAnsi="Arial Unicode MS" w:cs="Arial Unicode MS"/>
                <w:color w:val="000000"/>
                <w:sz w:val="22"/>
                <w:szCs w:val="22"/>
                <w:lang w:eastAsia="zh-CN"/>
              </w:rPr>
            </w:pPr>
            <w:r>
              <w:t>CE-LVD: EN62368-1</w:t>
              <w:br/>
            </w:r>
            <w:r>
              <w:t>CE-EMC: Electromagnetic Compatibility Directive 2014/30/EU</w:t>
              <w:br/>
            </w:r>
            <w:r>
              <w:t>FCC: 47 CFR FCC Part 15, Subpart B</w:t>
              <w:br/>
            </w:r>
            <w:r>
              <w:t>UL/CUL: UL60950-1 CAN/CSA C22.2 No.60950-1-07</w:t>
              <w:br/>
            </w:r>
          </w:p>
        </w:tc>
      </w:tr>
    </w:tbl>
    <w:p w:rsidR="00DA2EDB" w:rsidRPr="005E49F4" w:rsidRDefault="00B91695" w:rsidP="006726B2">
      <w:pPr>
        <w:keepNext/>
        <w:keepLines/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5E49F4">
        <w:rPr>
          <w:rFonts w:ascii="Arial" w:hAnsi="Arial" w:cs="Arial"/>
          <w:sz w:val="22"/>
          <w:szCs w:val="22"/>
        </w:rPr>
        <w:lastRenderedPageBreak/>
        <w:t>SYSTEM DESCRIPTION</w:t>
      </w:r>
    </w:p>
    <w:p w:rsidR="00446CEB" w:rsidRPr="00B16FE5" w:rsidRDefault="00446CEB" w:rsidP="009C150C">
      <w:pPr>
        <w:keepNext/>
        <w:keepLines/>
        <w:tabs>
          <w:tab w:val="left" w:pos="900"/>
        </w:tabs>
        <w:rPr>
          <w:rFonts w:ascii="Arial" w:hAnsi="Arial" w:cs="Arial"/>
          <w:sz w:val="16"/>
          <w:szCs w:val="16"/>
        </w:rPr>
      </w:pPr>
    </w:p>
    <w:p w:rsidR="003C03DD" w:rsidRPr="000C1A5A" w:rsidRDefault="003C03DD" w:rsidP="006726B2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Section Includes</w:t>
      </w:r>
    </w:p>
    <w:p w:rsidR="005A2DD9" w:rsidRPr="00F160BA" w:rsidRDefault="0016028B" w:rsidP="005A2DD9">
      <w:pPr>
        <w:pStyle w:val="ad"/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  <w:lang w:eastAsia="zh-CN"/>
        </w:rPr>
      </w:pPr>
      <w:r w:rsidRPr="00F160BA">
        <w:rPr>
          <w:rFonts w:ascii="Arial" w:hAnsi="Arial" w:cs="Arial"/>
          <w:sz w:val="22"/>
          <w:szCs w:val="22"/>
        </w:rPr>
        <w:t>Video Surveillance – Surveillance Cameras –</w:t>
      </w:r>
      <w:r w:rsidR="00F160BA" w:rsidRPr="00D84A2F">
        <w:rPr>
          <w:rFonts w:ascii="Arial" w:hAnsi="Arial" w:cs="Arial"/>
          <w:sz w:val="22"/>
          <w:szCs w:val="22"/>
          <w:lang w:eastAsia="zh-CN"/>
        </w:rPr>
        <w:t>IP CAMERA</w:t>
      </w:r>
    </w:p>
    <w:p w:rsidR="00462811" w:rsidRDefault="00462811" w:rsidP="00E4411A">
      <w:pPr>
        <w:keepNext/>
        <w:keepLines/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SUBMITTALS</w:t>
      </w:r>
    </w:p>
    <w:p w:rsidR="00C762A4" w:rsidRPr="000C1A5A" w:rsidRDefault="00C762A4" w:rsidP="00C762A4">
      <w:pPr>
        <w:keepNext/>
        <w:keepLines/>
        <w:tabs>
          <w:tab w:val="left" w:pos="900"/>
        </w:tabs>
        <w:ind w:left="720"/>
        <w:rPr>
          <w:rFonts w:ascii="Arial" w:hAnsi="Arial" w:cs="Arial"/>
          <w:sz w:val="22"/>
          <w:szCs w:val="22"/>
        </w:rPr>
      </w:pPr>
    </w:p>
    <w:p w:rsidR="00462811" w:rsidRPr="000C1A5A" w:rsidRDefault="00462811" w:rsidP="00E4411A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Pr="000C1A5A">
        <w:rPr>
          <w:rFonts w:ascii="Arial" w:hAnsi="Arial" w:cs="Arial"/>
          <w:sz w:val="22"/>
          <w:szCs w:val="22"/>
        </w:rPr>
        <w:t>Product Data:</w:t>
      </w:r>
      <w:ins w:id="5" w:author="王小艳" w:date="2018-11-15T12:25:00Z">
        <w:r w:rsidR="00E4411A" w:rsidRPr="00E4411A">
          <w:rPr>
            <w:rFonts w:hint="eastAsia"/>
          </w:rPr>
          <w:t xml:space="preserve"> </w:t>
        </w:r>
      </w:ins>
    </w:p>
    <w:p w:rsidR="00462811" w:rsidRPr="00E326D4" w:rsidRDefault="00462811" w:rsidP="00462811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E326D4">
        <w:rPr>
          <w:rFonts w:ascii="Arial" w:hAnsi="Arial" w:cs="Arial"/>
          <w:sz w:val="22"/>
          <w:szCs w:val="22"/>
        </w:rPr>
        <w:t>Manufacturer’s data, user and installation manuals for all equipment and software programs including computer equipment and other equipment required for complete video management system.</w:t>
      </w:r>
      <w:ins w:id="6" w:author="王小艳" w:date="2018-11-15T12:25:00Z">
        <w:r w:rsidR="00E4411A" w:rsidRPr="00E4411A">
          <w:rPr>
            <w:rFonts w:hint="eastAsia"/>
          </w:rPr>
          <w:t xml:space="preserve"> </w:t>
        </w:r>
      </w:ins>
    </w:p>
    <w:p w:rsidR="00462811" w:rsidRPr="000C1A5A" w:rsidRDefault="00462811" w:rsidP="00E4411A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Dimensional</w:t>
      </w:r>
      <w:r w:rsidRPr="000C1A5A">
        <w:rPr>
          <w:rFonts w:ascii="Arial" w:hAnsi="Arial" w:cs="Arial"/>
          <w:sz w:val="22"/>
          <w:szCs w:val="22"/>
        </w:rPr>
        <w:t xml:space="preserve"> Drawings; include</w:t>
      </w:r>
    </w:p>
    <w:p w:rsidR="00462811" w:rsidRPr="000C1A5A" w:rsidRDefault="00462811" w:rsidP="00E4411A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Overall device dimensions</w:t>
      </w:r>
      <w:r w:rsidRPr="000C1A5A">
        <w:rPr>
          <w:rFonts w:ascii="Arial" w:hAnsi="Arial" w:cs="Arial"/>
          <w:sz w:val="22"/>
          <w:szCs w:val="22"/>
        </w:rPr>
        <w:t>.</w:t>
      </w:r>
      <w:ins w:id="7" w:author="王小艳" w:date="2018-11-15T12:26:00Z">
        <w:r w:rsidR="00E4411A" w:rsidRPr="00E4411A">
          <w:rPr>
            <w:rFonts w:hint="eastAsia"/>
          </w:rPr>
          <w:t xml:space="preserve"> </w:t>
        </w:r>
      </w:ins>
    </w:p>
    <w:p w:rsidR="00462811" w:rsidRPr="004B60F6" w:rsidRDefault="00462811" w:rsidP="00462811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Dimensions specific for installation</w:t>
      </w:r>
      <w:r w:rsidRPr="000C1A5A">
        <w:rPr>
          <w:rFonts w:ascii="Arial" w:hAnsi="Arial" w:cs="Arial"/>
          <w:sz w:val="22"/>
          <w:szCs w:val="22"/>
        </w:rPr>
        <w:t>.</w:t>
      </w:r>
      <w:ins w:id="8" w:author="王小艳" w:date="2018-11-15T12:26:00Z">
        <w:r w:rsidR="00E4411A" w:rsidRPr="00E4411A">
          <w:rPr>
            <w:rFonts w:hint="eastAsia"/>
          </w:rPr>
          <w:t xml:space="preserve"> </w:t>
        </w:r>
      </w:ins>
    </w:p>
    <w:p w:rsidR="00462811" w:rsidRPr="000C1A5A" w:rsidRDefault="00462811" w:rsidP="00906754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Closeout Submittals</w:t>
      </w:r>
    </w:p>
    <w:p w:rsidR="00462811" w:rsidRPr="000C1A5A" w:rsidRDefault="00462811" w:rsidP="00906754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User manual.</w:t>
      </w:r>
    </w:p>
    <w:p w:rsidR="00462811" w:rsidRPr="000C1A5A" w:rsidRDefault="00462811" w:rsidP="00906754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Parts list.</w:t>
      </w:r>
    </w:p>
    <w:p w:rsidR="00462811" w:rsidRPr="000C1A5A" w:rsidRDefault="00462811" w:rsidP="00906754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Maintenance requirements.</w:t>
      </w:r>
    </w:p>
    <w:p w:rsidR="00462811" w:rsidRPr="000C1A5A" w:rsidRDefault="00462811" w:rsidP="00462811">
      <w:pPr>
        <w:keepNext/>
        <w:keepLines/>
        <w:tabs>
          <w:tab w:val="left" w:pos="900"/>
        </w:tabs>
        <w:rPr>
          <w:rFonts w:ascii="Arial" w:hAnsi="Arial" w:cs="Arial"/>
          <w:sz w:val="22"/>
          <w:szCs w:val="22"/>
        </w:rPr>
      </w:pPr>
    </w:p>
    <w:p w:rsidR="00462811" w:rsidRPr="000C1A5A" w:rsidRDefault="00462811" w:rsidP="00B37EFD">
      <w:pPr>
        <w:keepNext/>
        <w:keepLines/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QUALITY ASSURANCE</w:t>
      </w:r>
    </w:p>
    <w:p w:rsidR="00462811" w:rsidRPr="000C1A5A" w:rsidRDefault="00462811" w:rsidP="00462811">
      <w:pPr>
        <w:keepNext/>
        <w:keepLines/>
        <w:tabs>
          <w:tab w:val="left" w:pos="900"/>
        </w:tabs>
        <w:rPr>
          <w:rFonts w:ascii="Arial" w:hAnsi="Arial" w:cs="Arial"/>
          <w:sz w:val="22"/>
          <w:szCs w:val="22"/>
          <w:lang w:eastAsia="zh-CN"/>
        </w:rPr>
      </w:pPr>
    </w:p>
    <w:p w:rsidR="00462811" w:rsidRPr="000C1A5A" w:rsidRDefault="00462811" w:rsidP="00B37EFD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Manufacturer:</w:t>
      </w:r>
      <w:ins w:id="9" w:author="王小艳" w:date="2018-11-15T12:27:00Z">
        <w:r w:rsidR="00B37EFD" w:rsidRPr="00B37EFD">
          <w:rPr>
            <w:rFonts w:hint="eastAsia"/>
          </w:rPr>
          <w:t xml:space="preserve"> </w:t>
        </w:r>
      </w:ins>
    </w:p>
    <w:p w:rsidR="00462811" w:rsidRPr="004B60F6" w:rsidRDefault="00462811" w:rsidP="00462811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 xml:space="preserve">Minimum of [10] years </w:t>
      </w:r>
      <w:r>
        <w:rPr>
          <w:rFonts w:ascii="Arial" w:hAnsi="Arial" w:cs="Arial"/>
          <w:sz w:val="22"/>
          <w:szCs w:val="22"/>
        </w:rPr>
        <w:t xml:space="preserve">of </w:t>
      </w:r>
      <w:r w:rsidRPr="000C1A5A">
        <w:rPr>
          <w:rFonts w:ascii="Arial" w:hAnsi="Arial" w:cs="Arial"/>
          <w:sz w:val="22"/>
          <w:szCs w:val="22"/>
        </w:rPr>
        <w:t>experience in manufacture and design Video Surveillance Devices.</w:t>
      </w:r>
      <w:ins w:id="10" w:author="王小艳" w:date="2018-11-15T12:27:00Z">
        <w:r w:rsidR="00B37EFD" w:rsidRPr="00B37EFD">
          <w:rPr>
            <w:rFonts w:hint="eastAsia"/>
          </w:rPr>
          <w:t xml:space="preserve"> </w:t>
        </w:r>
      </w:ins>
    </w:p>
    <w:p w:rsidR="00462811" w:rsidRPr="000C1A5A" w:rsidRDefault="00462811" w:rsidP="00B37EFD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Video Surveillance System</w:t>
      </w:r>
      <w:r>
        <w:rPr>
          <w:rFonts w:ascii="Arial" w:hAnsi="Arial" w:cs="Arial"/>
          <w:sz w:val="22"/>
          <w:szCs w:val="22"/>
        </w:rPr>
        <w:t>:</w:t>
      </w:r>
      <w:ins w:id="11" w:author="王小艳" w:date="2018-11-15T12:27:00Z">
        <w:r w:rsidR="00B37EFD" w:rsidRPr="00B37EFD">
          <w:rPr>
            <w:rFonts w:hint="eastAsia"/>
          </w:rPr>
          <w:t xml:space="preserve"> </w:t>
        </w:r>
      </w:ins>
    </w:p>
    <w:p w:rsidR="00462811" w:rsidRDefault="00462811" w:rsidP="00B37EFD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List certifying bodies (UL, etc.)</w:t>
      </w:r>
      <w:ins w:id="12" w:author="王小艳" w:date="2018-11-15T12:27:00Z">
        <w:r w:rsidR="00B37EFD" w:rsidRPr="00B37EFD">
          <w:rPr>
            <w:rFonts w:hint="eastAsia"/>
          </w:rPr>
          <w:t xml:space="preserve"> </w:t>
        </w:r>
      </w:ins>
    </w:p>
    <w:p w:rsidR="00462811" w:rsidRPr="004B60F6" w:rsidRDefault="00462811" w:rsidP="00462811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Provide evidence of compliance upon request.</w:t>
      </w:r>
      <w:ins w:id="13" w:author="王小艳" w:date="2018-11-15T12:27:00Z">
        <w:r w:rsidR="00B37EFD" w:rsidRPr="00B37EFD">
          <w:rPr>
            <w:rFonts w:hint="eastAsia"/>
          </w:rPr>
          <w:t xml:space="preserve"> </w:t>
        </w:r>
      </w:ins>
    </w:p>
    <w:p w:rsidR="00462811" w:rsidRPr="000C1A5A" w:rsidRDefault="00462811" w:rsidP="006357D6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Installer:</w:t>
      </w:r>
      <w:ins w:id="14" w:author="王小艳" w:date="2018-11-15T12:27:00Z">
        <w:r w:rsidR="006357D6" w:rsidRPr="006357D6">
          <w:rPr>
            <w:rFonts w:hint="eastAsia"/>
          </w:rPr>
          <w:t xml:space="preserve"> </w:t>
        </w:r>
      </w:ins>
    </w:p>
    <w:p w:rsidR="00462811" w:rsidRDefault="00462811" w:rsidP="003B1405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Minimum of [</w:t>
      </w:r>
      <w:r>
        <w:rPr>
          <w:rFonts w:ascii="Arial" w:hAnsi="Arial" w:cs="Arial"/>
          <w:sz w:val="22"/>
          <w:szCs w:val="22"/>
        </w:rPr>
        <w:t>5</w:t>
      </w:r>
      <w:r w:rsidRPr="000C1A5A">
        <w:rPr>
          <w:rFonts w:ascii="Arial" w:hAnsi="Arial" w:cs="Arial"/>
          <w:sz w:val="22"/>
          <w:szCs w:val="22"/>
        </w:rPr>
        <w:t xml:space="preserve">] years </w:t>
      </w:r>
      <w:r>
        <w:rPr>
          <w:rFonts w:ascii="Arial" w:hAnsi="Arial" w:cs="Arial"/>
          <w:sz w:val="22"/>
          <w:szCs w:val="22"/>
        </w:rPr>
        <w:t xml:space="preserve">of </w:t>
      </w:r>
      <w:r w:rsidRPr="000C1A5A">
        <w:rPr>
          <w:rFonts w:ascii="Arial" w:hAnsi="Arial" w:cs="Arial"/>
          <w:sz w:val="22"/>
          <w:szCs w:val="22"/>
        </w:rPr>
        <w:t>experience installing Video Surveillance System.</w:t>
      </w:r>
      <w:ins w:id="15" w:author="王小艳" w:date="2018-11-15T12:28:00Z">
        <w:r w:rsidR="003B1405" w:rsidRPr="003B1405">
          <w:rPr>
            <w:rFonts w:hint="eastAsia"/>
          </w:rPr>
          <w:t xml:space="preserve"> </w:t>
        </w:r>
      </w:ins>
    </w:p>
    <w:p w:rsidR="00462811" w:rsidRDefault="00462811" w:rsidP="00462811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:rsidR="00462811" w:rsidRPr="000C1A5A" w:rsidRDefault="00462811" w:rsidP="003B1405">
      <w:pPr>
        <w:keepNext/>
        <w:keepLines/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DELIVERY, STORAGE AND HANDLING</w:t>
      </w:r>
      <w:r w:rsidR="00E326D4" w:rsidRPr="000C1A5A">
        <w:rPr>
          <w:rFonts w:ascii="Arial" w:hAnsi="Arial" w:cs="Arial"/>
          <w:sz w:val="22"/>
          <w:szCs w:val="22"/>
        </w:rPr>
        <w:t xml:space="preserve"> </w:t>
      </w:r>
    </w:p>
    <w:p w:rsidR="00462811" w:rsidRPr="000C1A5A" w:rsidRDefault="00462811" w:rsidP="00462811">
      <w:pPr>
        <w:keepNext/>
        <w:keepLines/>
        <w:tabs>
          <w:tab w:val="left" w:pos="900"/>
        </w:tabs>
        <w:rPr>
          <w:rFonts w:ascii="Arial" w:hAnsi="Arial" w:cs="Arial"/>
          <w:sz w:val="22"/>
          <w:szCs w:val="22"/>
        </w:rPr>
      </w:pPr>
    </w:p>
    <w:p w:rsidR="00462811" w:rsidRPr="004B60F6" w:rsidRDefault="00462811" w:rsidP="00462811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Comply with requirements of Section 01 60 00</w:t>
      </w:r>
      <w:r>
        <w:rPr>
          <w:rFonts w:ascii="Arial" w:hAnsi="Arial" w:cs="Arial"/>
          <w:sz w:val="22"/>
          <w:szCs w:val="22"/>
        </w:rPr>
        <w:t>.</w:t>
      </w:r>
      <w:ins w:id="16" w:author="王小艳" w:date="2018-11-15T12:28:00Z">
        <w:r w:rsidR="003B1405" w:rsidRPr="003B1405">
          <w:rPr>
            <w:rFonts w:hint="eastAsia"/>
          </w:rPr>
          <w:t xml:space="preserve"> </w:t>
        </w:r>
      </w:ins>
    </w:p>
    <w:p w:rsidR="00462811" w:rsidRPr="00E326D4" w:rsidRDefault="00462811" w:rsidP="00462811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E326D4">
        <w:rPr>
          <w:rFonts w:ascii="Arial" w:hAnsi="Arial" w:cs="Arial"/>
          <w:sz w:val="22"/>
          <w:szCs w:val="22"/>
        </w:rPr>
        <w:t>Deliver materials in manufacture’s original, unopened, undamaged containers; and unharmed original identification labels.</w:t>
      </w:r>
      <w:ins w:id="17" w:author="王小艳" w:date="2018-11-15T12:28:00Z">
        <w:r w:rsidR="003B1405" w:rsidRPr="003B1405">
          <w:rPr>
            <w:rFonts w:hint="eastAsia"/>
          </w:rPr>
          <w:t xml:space="preserve"> </w:t>
        </w:r>
      </w:ins>
    </w:p>
    <w:p w:rsidR="00462811" w:rsidRPr="00E326D4" w:rsidRDefault="00462811" w:rsidP="00462811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E326D4">
        <w:rPr>
          <w:rFonts w:ascii="Arial" w:hAnsi="Arial" w:cs="Arial"/>
          <w:sz w:val="22"/>
          <w:szCs w:val="22"/>
        </w:rPr>
        <w:t>Protect store materials from environmental and temperature conditions following manufacturer’s instructions.</w:t>
      </w:r>
      <w:ins w:id="18" w:author="王小艳" w:date="2018-11-15T12:28:00Z">
        <w:r w:rsidR="003B1405" w:rsidRPr="003B1405">
          <w:rPr>
            <w:rFonts w:hint="eastAsia"/>
          </w:rPr>
          <w:t xml:space="preserve"> </w:t>
        </w:r>
      </w:ins>
    </w:p>
    <w:p w:rsidR="00462811" w:rsidRPr="000C1A5A" w:rsidRDefault="00462811" w:rsidP="00314DF0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Handle and operate products and systems according to manufacturer’s instructions.</w:t>
      </w:r>
      <w:ins w:id="19" w:author="王小艳" w:date="2018-11-15T12:29:00Z">
        <w:r w:rsidR="00314DF0" w:rsidRPr="00314DF0">
          <w:rPr>
            <w:rFonts w:hint="eastAsia"/>
          </w:rPr>
          <w:t xml:space="preserve"> </w:t>
        </w:r>
      </w:ins>
    </w:p>
    <w:p w:rsidR="00462811" w:rsidRPr="000C1A5A" w:rsidRDefault="00462811" w:rsidP="00462811">
      <w:pPr>
        <w:keepNext/>
        <w:keepLines/>
        <w:tabs>
          <w:tab w:val="left" w:pos="900"/>
        </w:tabs>
        <w:rPr>
          <w:rFonts w:ascii="Arial" w:hAnsi="Arial" w:cs="Arial"/>
          <w:sz w:val="22"/>
          <w:szCs w:val="22"/>
        </w:rPr>
      </w:pPr>
    </w:p>
    <w:p w:rsidR="00462811" w:rsidRPr="000C1A5A" w:rsidRDefault="00462811" w:rsidP="009E442A">
      <w:pPr>
        <w:keepNext/>
        <w:keepLines/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WARRANTY</w:t>
      </w:r>
    </w:p>
    <w:p w:rsidR="00462811" w:rsidRPr="000C1A5A" w:rsidRDefault="00462811" w:rsidP="00462811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:rsidR="00462811" w:rsidRPr="00AC7FF2" w:rsidRDefault="00462811" w:rsidP="009E442A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AC7FF2">
        <w:rPr>
          <w:rFonts w:ascii="Arial" w:hAnsi="Arial" w:cs="Arial"/>
          <w:sz w:val="22"/>
          <w:szCs w:val="22"/>
        </w:rPr>
        <w:t>Provide manufacturer’s warranty covering [</w:t>
      </w:r>
      <w:r w:rsidR="00A15273" w:rsidRPr="00AC7FF2">
        <w:rPr>
          <w:rFonts w:ascii="Arial" w:hAnsi="Arial" w:cs="Arial"/>
          <w:sz w:val="22"/>
          <w:szCs w:val="22"/>
        </w:rPr>
        <w:t>3</w:t>
      </w:r>
      <w:r w:rsidRPr="00AC7FF2">
        <w:rPr>
          <w:rFonts w:ascii="Arial" w:hAnsi="Arial" w:cs="Arial"/>
          <w:sz w:val="22"/>
          <w:szCs w:val="22"/>
        </w:rPr>
        <w:t>] years for replacement and repair of defective equipment. Warranty varies country to country.</w:t>
      </w:r>
    </w:p>
    <w:p w:rsidR="00462811" w:rsidRDefault="00462811" w:rsidP="00462811">
      <w:pPr>
        <w:tabs>
          <w:tab w:val="left" w:pos="900"/>
        </w:tabs>
        <w:rPr>
          <w:rFonts w:ascii="Arial" w:hAnsi="Arial" w:cs="Arial"/>
          <w:sz w:val="22"/>
          <w:szCs w:val="22"/>
          <w:lang w:eastAsia="zh-CN"/>
        </w:rPr>
      </w:pPr>
    </w:p>
    <w:p w:rsidR="00C762A4" w:rsidRPr="000C1A5A" w:rsidRDefault="00C762A4" w:rsidP="00462811">
      <w:pPr>
        <w:tabs>
          <w:tab w:val="left" w:pos="900"/>
        </w:tabs>
        <w:rPr>
          <w:rFonts w:ascii="Arial" w:hAnsi="Arial" w:cs="Arial"/>
          <w:sz w:val="22"/>
          <w:szCs w:val="22"/>
          <w:lang w:eastAsia="zh-CN"/>
        </w:rPr>
      </w:pPr>
    </w:p>
    <w:p w:rsidR="00462811" w:rsidRPr="000C1A5A" w:rsidRDefault="00462811" w:rsidP="00462811">
      <w:pPr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MAINTENANCE</w:t>
      </w:r>
      <w:r w:rsidR="00E326D4" w:rsidRPr="000C1A5A">
        <w:rPr>
          <w:rFonts w:ascii="Arial" w:hAnsi="Arial" w:cs="Arial"/>
          <w:sz w:val="22"/>
          <w:szCs w:val="22"/>
        </w:rPr>
        <w:t xml:space="preserve"> </w:t>
      </w:r>
    </w:p>
    <w:p w:rsidR="00462811" w:rsidRPr="000C1A5A" w:rsidRDefault="00462811" w:rsidP="00462811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:rsidR="00462811" w:rsidRPr="004B60F6" w:rsidRDefault="00462811" w:rsidP="00462811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Make ordering of new equipment for expansions, replacements, and spare parts available to dealers and end users.</w:t>
      </w:r>
      <w:ins w:id="20" w:author="王小艳" w:date="2018-11-15T12:30:00Z">
        <w:r w:rsidR="009E442A" w:rsidRPr="009E442A">
          <w:rPr>
            <w:rFonts w:hint="eastAsia"/>
          </w:rPr>
          <w:t xml:space="preserve"> </w:t>
        </w:r>
      </w:ins>
    </w:p>
    <w:p w:rsidR="00462811" w:rsidRPr="000C1A5A" w:rsidRDefault="00462811" w:rsidP="009E442A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Provide factory direct technical support via phone and e-mail.</w:t>
      </w:r>
      <w:ins w:id="21" w:author="王小艳" w:date="2018-11-15T12:31:00Z">
        <w:r w:rsidR="009E442A" w:rsidRPr="009E442A">
          <w:rPr>
            <w:rFonts w:hint="eastAsia"/>
          </w:rPr>
          <w:t xml:space="preserve"> </w:t>
        </w:r>
      </w:ins>
    </w:p>
    <w:p w:rsidR="00462811" w:rsidRPr="000C1A5A" w:rsidRDefault="00462811" w:rsidP="00462811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:rsidR="00462811" w:rsidRPr="000C1A5A" w:rsidRDefault="00462811" w:rsidP="00333028">
      <w:pPr>
        <w:keepNext/>
        <w:keepLines/>
        <w:numPr>
          <w:ilvl w:val="0"/>
          <w:numId w:val="1"/>
        </w:numPr>
        <w:tabs>
          <w:tab w:val="left" w:pos="900"/>
        </w:tabs>
        <w:rPr>
          <w:rFonts w:ascii="Arial" w:hAnsi="Arial" w:cs="Arial"/>
          <w:b/>
          <w:sz w:val="22"/>
          <w:szCs w:val="22"/>
        </w:rPr>
      </w:pPr>
      <w:r w:rsidRPr="000C1A5A">
        <w:rPr>
          <w:rFonts w:ascii="Arial" w:hAnsi="Arial" w:cs="Arial"/>
          <w:b/>
          <w:sz w:val="22"/>
          <w:szCs w:val="22"/>
        </w:rPr>
        <w:lastRenderedPageBreak/>
        <w:t>– PRODUCTS</w:t>
      </w:r>
    </w:p>
    <w:p w:rsidR="00462811" w:rsidRPr="000C1A5A" w:rsidRDefault="00462811" w:rsidP="00462811">
      <w:pPr>
        <w:keepNext/>
        <w:keepLines/>
        <w:tabs>
          <w:tab w:val="left" w:pos="1995"/>
        </w:tabs>
        <w:rPr>
          <w:rFonts w:ascii="Arial" w:hAnsi="Arial" w:cs="Arial"/>
          <w:sz w:val="22"/>
          <w:szCs w:val="22"/>
        </w:rPr>
      </w:pPr>
    </w:p>
    <w:p w:rsidR="00462811" w:rsidRPr="000C1A5A" w:rsidRDefault="00462811" w:rsidP="00333028">
      <w:pPr>
        <w:keepNext/>
        <w:keepLines/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MANUFACTURERS</w:t>
      </w:r>
    </w:p>
    <w:p w:rsidR="00462811" w:rsidRPr="000C1A5A" w:rsidRDefault="00462811" w:rsidP="00462811">
      <w:pPr>
        <w:keepNext/>
        <w:keepLines/>
        <w:tabs>
          <w:tab w:val="left" w:pos="900"/>
        </w:tabs>
        <w:rPr>
          <w:rFonts w:ascii="Arial" w:hAnsi="Arial" w:cs="Arial"/>
          <w:sz w:val="22"/>
          <w:szCs w:val="22"/>
        </w:rPr>
      </w:pPr>
    </w:p>
    <w:p w:rsidR="00462811" w:rsidRPr="000C1A5A" w:rsidRDefault="00462811" w:rsidP="00333028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Acceptable Manufacturer:</w:t>
      </w:r>
      <w:ins w:id="22" w:author="王小艳" w:date="2018-11-15T13:36:00Z">
        <w:r w:rsidR="00333028" w:rsidRPr="00333028">
          <w:rPr>
            <w:rFonts w:hint="eastAsia"/>
          </w:rPr>
          <w:t xml:space="preserve"> </w:t>
        </w:r>
      </w:ins>
    </w:p>
    <w:p w:rsidR="00B55C98" w:rsidRPr="00B12858" w:rsidRDefault="00B55C98" w:rsidP="00B55C98">
      <w:pPr>
        <w:keepNext/>
        <w:keepLines/>
        <w:tabs>
          <w:tab w:val="left" w:pos="900"/>
        </w:tabs>
        <w:ind w:left="1152"/>
        <w:rPr>
          <w:rFonts w:ascii="Arial" w:hAnsi="Arial" w:cs="Arial"/>
          <w:sz w:val="22"/>
          <w:szCs w:val="22"/>
        </w:rPr>
      </w:pPr>
      <w:bookmarkStart w:id="23" w:name="_GoBack"/>
      <w:bookmarkEnd w:id="23"/>
      <w:r w:rsidRPr="00701DA1">
        <w:rPr>
          <w:rFonts w:ascii="Arial" w:hAnsi="Arial" w:cs="Arial"/>
          <w:sz w:val="22"/>
          <w:szCs w:val="22"/>
        </w:rPr>
        <w:t>ZHEJIANG DAHUA VISION TECHNOLOGY CO., LTD.</w:t>
      </w:r>
      <w:r w:rsidRPr="00B12858">
        <w:rPr>
          <w:rFonts w:ascii="Arial" w:hAnsi="Arial" w:cs="Arial"/>
          <w:sz w:val="22"/>
          <w:szCs w:val="22"/>
        </w:rPr>
        <w:t xml:space="preserve"> </w:t>
      </w:r>
    </w:p>
    <w:p w:rsidR="00B55C98" w:rsidRPr="00B12858" w:rsidRDefault="00B55C98" w:rsidP="00B55C98">
      <w:pPr>
        <w:keepNext/>
        <w:keepLines/>
        <w:tabs>
          <w:tab w:val="left" w:pos="900"/>
        </w:tabs>
        <w:ind w:left="1152"/>
        <w:rPr>
          <w:rFonts w:ascii="Arial" w:hAnsi="Arial" w:cs="Arial"/>
          <w:sz w:val="22"/>
          <w:szCs w:val="22"/>
        </w:rPr>
      </w:pPr>
      <w:r w:rsidRPr="00701DA1">
        <w:rPr>
          <w:rFonts w:ascii="Arial" w:hAnsi="Arial" w:cs="Arial"/>
          <w:sz w:val="22"/>
          <w:szCs w:val="22"/>
        </w:rPr>
        <w:t>Address: No.1399, Binxing Road, Binjiang District, Hangzhou, P.R. China</w:t>
      </w:r>
    </w:p>
    <w:p w:rsidR="00B55C98" w:rsidRDefault="00B55C98" w:rsidP="00B55C98">
      <w:pPr>
        <w:keepNext/>
        <w:keepLines/>
        <w:tabs>
          <w:tab w:val="left" w:pos="900"/>
        </w:tabs>
        <w:ind w:left="1152"/>
        <w:rPr>
          <w:rFonts w:ascii="Arial" w:hAnsi="Arial" w:cs="Arial"/>
          <w:sz w:val="22"/>
          <w:szCs w:val="22"/>
        </w:rPr>
      </w:pPr>
      <w:r w:rsidRPr="00701DA1">
        <w:rPr>
          <w:rFonts w:ascii="Arial" w:hAnsi="Arial" w:cs="Arial"/>
          <w:sz w:val="22"/>
          <w:szCs w:val="22"/>
        </w:rPr>
        <w:t>Postcode: 310053</w:t>
      </w:r>
    </w:p>
    <w:p w:rsidR="00B55C98" w:rsidRPr="00B12858" w:rsidRDefault="00B55C98" w:rsidP="00B55C98">
      <w:pPr>
        <w:keepNext/>
        <w:keepLines/>
        <w:tabs>
          <w:tab w:val="left" w:pos="900"/>
        </w:tabs>
        <w:ind w:left="1152"/>
        <w:rPr>
          <w:rFonts w:ascii="Arial" w:hAnsi="Arial" w:cs="Arial"/>
          <w:sz w:val="22"/>
          <w:szCs w:val="22"/>
        </w:rPr>
      </w:pPr>
      <w:r w:rsidRPr="00701DA1">
        <w:rPr>
          <w:rFonts w:ascii="Arial" w:hAnsi="Arial" w:cs="Arial"/>
          <w:sz w:val="22"/>
          <w:szCs w:val="22"/>
        </w:rPr>
        <w:t>Tel: +86-571-87688888 28933188</w:t>
      </w:r>
    </w:p>
    <w:p w:rsidR="00B55C98" w:rsidRPr="00701DA1" w:rsidRDefault="00B55C98" w:rsidP="00B55C98">
      <w:pPr>
        <w:keepNext/>
        <w:keepLines/>
        <w:tabs>
          <w:tab w:val="left" w:pos="900"/>
        </w:tabs>
        <w:ind w:left="1152"/>
        <w:rPr>
          <w:rFonts w:ascii="Arial" w:hAnsi="Arial" w:cs="Arial"/>
          <w:sz w:val="22"/>
          <w:szCs w:val="22"/>
        </w:rPr>
      </w:pPr>
      <w:r w:rsidRPr="00701DA1">
        <w:rPr>
          <w:rFonts w:ascii="Arial" w:hAnsi="Arial" w:cs="Arial"/>
          <w:sz w:val="22"/>
          <w:szCs w:val="22"/>
        </w:rPr>
        <w:t>Email: dhoverseas@dhvisiontech.com</w:t>
      </w:r>
    </w:p>
    <w:p w:rsidR="00B55C98" w:rsidRPr="00701DA1" w:rsidRDefault="00B55C98" w:rsidP="00B55C98">
      <w:pPr>
        <w:keepNext/>
        <w:keepLines/>
        <w:tabs>
          <w:tab w:val="left" w:pos="900"/>
        </w:tabs>
        <w:ind w:left="1152"/>
        <w:rPr>
          <w:rFonts w:ascii="Arial" w:hAnsi="Arial" w:cs="Arial"/>
          <w:sz w:val="22"/>
          <w:szCs w:val="22"/>
          <w:lang w:val="de-CH"/>
        </w:rPr>
      </w:pPr>
      <w:r w:rsidRPr="00701DA1">
        <w:rPr>
          <w:rFonts w:ascii="Arial" w:hAnsi="Arial" w:cs="Arial"/>
          <w:sz w:val="22"/>
          <w:szCs w:val="22"/>
        </w:rPr>
        <w:t>Website: www.dahuasecurity.com</w:t>
      </w:r>
    </w:p>
    <w:p w:rsidR="00462811" w:rsidRDefault="00462811" w:rsidP="00B55C98">
      <w:pPr>
        <w:keepNext/>
        <w:keepLines/>
        <w:tabs>
          <w:tab w:val="left" w:pos="900"/>
        </w:tabs>
        <w:ind w:left="1152"/>
        <w:rPr>
          <w:rFonts w:ascii="Arial" w:hAnsi="Arial" w:cs="Arial"/>
          <w:sz w:val="22"/>
          <w:szCs w:val="22"/>
        </w:rPr>
      </w:pPr>
    </w:p>
    <w:p w:rsidR="00462811" w:rsidRPr="000C1A5A" w:rsidRDefault="00462811" w:rsidP="00333028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Substitutions:</w:t>
      </w:r>
      <w:ins w:id="24" w:author="王小艳" w:date="2018-11-15T13:37:00Z">
        <w:r w:rsidR="00333028" w:rsidRPr="00333028">
          <w:rPr>
            <w:rFonts w:hint="eastAsia"/>
          </w:rPr>
          <w:t xml:space="preserve"> </w:t>
        </w:r>
      </w:ins>
    </w:p>
    <w:p w:rsidR="00462811" w:rsidRPr="000C1A5A" w:rsidRDefault="00462811" w:rsidP="00333028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[All proposed substitutions must be approved by the Architect or Engineer professional.]</w:t>
      </w:r>
      <w:ins w:id="25" w:author="王小艳" w:date="2018-11-15T13:37:00Z">
        <w:r w:rsidR="00333028" w:rsidRPr="00333028">
          <w:rPr>
            <w:rFonts w:hint="eastAsia"/>
          </w:rPr>
          <w:t xml:space="preserve"> </w:t>
        </w:r>
      </w:ins>
    </w:p>
    <w:p w:rsidR="00462811" w:rsidRPr="000C1A5A" w:rsidRDefault="00462811" w:rsidP="00333028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[Proposed substitutions must provide a line-by-line compliance documentation.]</w:t>
      </w:r>
      <w:ins w:id="26" w:author="王小艳" w:date="2018-11-15T13:37:00Z">
        <w:r w:rsidR="00333028" w:rsidRPr="00333028">
          <w:rPr>
            <w:rFonts w:hint="eastAsia"/>
          </w:rPr>
          <w:t xml:space="preserve"> </w:t>
        </w:r>
      </w:ins>
    </w:p>
    <w:p w:rsidR="00462811" w:rsidRPr="000C1A5A" w:rsidRDefault="00462811" w:rsidP="00462811">
      <w:pPr>
        <w:keepNext/>
        <w:keepLines/>
        <w:tabs>
          <w:tab w:val="left" w:pos="900"/>
        </w:tabs>
        <w:rPr>
          <w:rFonts w:ascii="Arial" w:hAnsi="Arial" w:cs="Arial"/>
          <w:sz w:val="22"/>
          <w:szCs w:val="22"/>
        </w:rPr>
      </w:pPr>
    </w:p>
    <w:p w:rsidR="00F160BA" w:rsidRPr="006D2A41" w:rsidRDefault="00F160BA" w:rsidP="00F160BA">
      <w:pPr>
        <w:keepNext/>
        <w:keepLines/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 w:hint="eastAsia"/>
          <w:sz w:val="22"/>
          <w:szCs w:val="22"/>
          <w:lang w:eastAsia="zh-CN"/>
        </w:rPr>
        <w:t/>
      </w:r>
      <w:r w:rsidRPr="004A53F7">
        <w:rPr>
          <w:rFonts w:ascii="Arial" w:hAnsi="Arial" w:cs="Arial"/>
          <w:sz w:val="22"/>
          <w:szCs w:val="22"/>
          <w:lang w:eastAsia="zh-CN"/>
        </w:rPr>
        <w:t>IP CAMERA | DH-IPC-HDW2431TN-ZS-27135-S2</w:t>
      </w:r>
      <w:r>
        <w:rPr>
          <w:rFonts w:ascii="Arial" w:hAnsi="Arial" w:cs="Arial" w:hint="eastAsia"/>
          <w:sz w:val="22"/>
          <w:szCs w:val="22"/>
          <w:lang w:eastAsia="zh-CN"/>
        </w:rPr>
        <w:t/>
      </w:r>
    </w:p>
    <w:tbl>
      <w:tblPr>
        <w:tblW w:w="8775" w:type="dxa"/>
        <w:jc w:val="start"/>
        <w:tblInd w:w="8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08"/>
        <w:gridCol w:w="1701"/>
        <w:gridCol w:w="6066"/>
      </w:tblGrid>
      <w:tr w:rsidR="006D2A41" w:rsidRPr="006919BF" w:rsidTr="00C762A4">
        <w:trPr>
          <w:trHeight w:val="330"/>
        </w:trPr>
        <w:tc>
          <w:tcPr>
            <w:tcW w:w="1008" w:type="dxa"/>
            <w:vAlign w:val="center"/>
          </w:tcPr>
          <w:p w:rsidR="006D2A41" w:rsidRDefault="006D2A41" w:rsidP="00C762A4">
            <w:pPr>
              <w:jc w:val="both"/>
            </w:pPr>
            <w:r>
              <w:t>Camera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6D2A41" w:rsidRPr="006919BF" w:rsidRDefault="006D2A41" w:rsidP="00C762A4">
            <w:pPr>
              <w:jc w:val="both"/>
              <w:rPr>
                <w:rFonts w:ascii="微软雅黑" w:eastAsia="微软雅黑" w:hAnsi="微软雅黑" w:cs="宋体"/>
                <w:sz w:val="22"/>
                <w:szCs w:val="22"/>
                <w:lang w:eastAsia="zh-CN"/>
              </w:rPr>
            </w:pPr>
            <w:r>
              <w:t>Image Sensor</w:t>
            </w:r>
          </w:p>
        </w:tc>
        <w:tc>
          <w:tcPr>
            <w:tcW w:w="6066" w:type="dxa"/>
            <w:shd w:val="clear" w:color="auto" w:fill="auto"/>
            <w:vAlign w:val="center"/>
            <w:hideMark/>
          </w:tcPr>
          <w:p w:rsidR="006D2A41" w:rsidRPr="00D60D0B" w:rsidRDefault="006D2A41" w:rsidP="00C762A4">
            <w:pPr>
              <w:jc w:val="both"/>
              <w:rPr>
                <w:rFonts w:ascii="微软雅黑" w:eastAsia="微软雅黑" w:hAnsi="微软雅黑" w:cs="宋体"/>
                <w:sz w:val="22"/>
                <w:szCs w:val="22"/>
                <w:lang w:eastAsia="zh-CN"/>
              </w:rPr>
            </w:pPr>
            <w:r>
              <w:t>1/3" CMOS</w:t>
            </w:r>
          </w:p>
        </w:tc>
      </w:tr>
      <w:tr>
        <w:tc>
          <w:p>
            <w:r>
              <w:t>Camera</w:t>
            </w:r>
          </w:p>
        </w:tc>
        <w:tc>
          <w:p>
            <w:r>
              <w:t>Max. Resolution</w:t>
            </w:r>
          </w:p>
        </w:tc>
        <w:tc>
          <w:p>
            <w:r>
              <w:t>2688 (H) × 1520 (V)</w:t>
            </w:r>
          </w:p>
        </w:tc>
      </w:tr>
      <w:tr>
        <w:tc>
          <w:p>
            <w:r>
              <w:t>Camera</w:t>
            </w:r>
          </w:p>
        </w:tc>
        <w:tc>
          <w:p>
            <w:r>
              <w:t>ROM</w:t>
            </w:r>
          </w:p>
        </w:tc>
        <w:tc>
          <w:p>
            <w:r>
              <w:t>128 MB</w:t>
            </w:r>
          </w:p>
        </w:tc>
      </w:tr>
      <w:tr>
        <w:tc>
          <w:p>
            <w:r>
              <w:t>Camera</w:t>
            </w:r>
          </w:p>
        </w:tc>
        <w:tc>
          <w:p>
            <w:r>
              <w:t>RAM</w:t>
            </w:r>
          </w:p>
        </w:tc>
        <w:tc>
          <w:p>
            <w:r>
              <w:t>128 MB</w:t>
            </w:r>
          </w:p>
        </w:tc>
      </w:tr>
      <w:tr>
        <w:tc>
          <w:p>
            <w:r>
              <w:t>Camera</w:t>
            </w:r>
          </w:p>
        </w:tc>
        <w:tc>
          <w:p>
            <w:r>
              <w:t>Scanning System</w:t>
            </w:r>
          </w:p>
        </w:tc>
        <w:tc>
          <w:p>
            <w:r>
              <w:t>Progressive</w:t>
            </w:r>
          </w:p>
        </w:tc>
      </w:tr>
      <w:tr>
        <w:tc>
          <w:p>
            <w:r>
              <w:t>Camera</w:t>
            </w:r>
          </w:p>
        </w:tc>
        <w:tc>
          <w:p>
            <w:r>
              <w:t>Electronic Shutter Speed</w:t>
            </w:r>
          </w:p>
        </w:tc>
        <w:tc>
          <w:p>
            <w:r>
              <w:t>Auto/Manual 1/3 s–1/100,000 s</w:t>
            </w:r>
          </w:p>
        </w:tc>
      </w:tr>
      <w:tr>
        <w:tc>
          <w:p>
            <w:r>
              <w:t>Camera</w:t>
            </w:r>
          </w:p>
        </w:tc>
        <w:tc>
          <w:p>
            <w:r>
              <w:t>Min. Illumination</w:t>
            </w:r>
          </w:p>
        </w:tc>
        <w:tc>
          <w:p>
            <w:r>
              <w:t>0.008 lux@F1.5</w:t>
            </w:r>
          </w:p>
        </w:tc>
      </w:tr>
      <w:tr>
        <w:tc>
          <w:p>
            <w:r>
              <w:t>Camera</w:t>
            </w:r>
          </w:p>
        </w:tc>
        <w:tc>
          <w:p>
            <w:r>
              <w:t>Illumination Distance</w:t>
            </w:r>
          </w:p>
        </w:tc>
        <w:tc>
          <w:p>
            <w:r>
              <w:t>Up to 40 m (131.23 ft) (IR LED)</w:t>
            </w:r>
          </w:p>
        </w:tc>
      </w:tr>
      <w:tr>
        <w:tc>
          <w:p>
            <w:r>
              <w:t>Camera</w:t>
            </w:r>
          </w:p>
        </w:tc>
        <w:tc>
          <w:p>
            <w:r>
              <w:t>Illuminator On/Off Control</w:t>
            </w:r>
          </w:p>
        </w:tc>
        <w:tc>
          <w:p>
            <w:r>
              <w:t>Auto/Manual</w:t>
            </w:r>
          </w:p>
        </w:tc>
      </w:tr>
      <w:tr>
        <w:tc>
          <w:p>
            <w:r>
              <w:t>Camera</w:t>
            </w:r>
          </w:p>
        </w:tc>
        <w:tc>
          <w:p>
            <w:r>
              <w:t>Illuminator Number</w:t>
            </w:r>
          </w:p>
        </w:tc>
        <w:tc>
          <w:p>
            <w:r>
              <w:t>2 (IR LED)</w:t>
            </w:r>
          </w:p>
        </w:tc>
      </w:tr>
      <w:tr>
        <w:tc>
          <w:p>
            <w:r>
              <w:t>Camera</w:t>
            </w:r>
          </w:p>
        </w:tc>
        <w:tc>
          <w:p>
            <w:r>
              <w:t>Angle Adjustment</w:t>
            </w:r>
          </w:p>
        </w:tc>
        <w:tc>
          <w:p>
            <w:r>
              <w:t>Pan: 0°–355°; 
Tilt: 0°–78°; 
Rotation: 0°–360°</w:t>
            </w:r>
          </w:p>
        </w:tc>
      </w:tr>
      <w:tr>
        <w:tc>
          <w:p>
            <w:r>
              <w:t>Lens</w:t>
            </w:r>
          </w:p>
        </w:tc>
        <w:tc>
          <w:p>
            <w:r>
              <w:t>Lens Type</w:t>
            </w:r>
          </w:p>
        </w:tc>
        <w:tc>
          <w:p>
            <w:r>
              <w:t>Motorized vari-focal</w:t>
            </w:r>
          </w:p>
        </w:tc>
      </w:tr>
      <w:tr>
        <w:tc>
          <w:p>
            <w:r>
              <w:t>Lens</w:t>
            </w:r>
          </w:p>
        </w:tc>
        <w:tc>
          <w:p>
            <w:r>
              <w:t>Lens Mount</w:t>
            </w:r>
          </w:p>
        </w:tc>
        <w:tc>
          <w:p>
            <w:r>
              <w:t>φ14</w:t>
            </w:r>
          </w:p>
        </w:tc>
      </w:tr>
      <w:tr>
        <w:tc>
          <w:p>
            <w:r>
              <w:t>Lens</w:t>
            </w:r>
          </w:p>
        </w:tc>
        <w:tc>
          <w:p>
            <w:r>
              <w:t>Focal Length</w:t>
            </w:r>
          </w:p>
        </w:tc>
        <w:tc>
          <w:p>
            <w:r>
              <w:t>2.7 mm–13.5 mm</w:t>
            </w:r>
          </w:p>
        </w:tc>
      </w:tr>
      <w:tr>
        <w:tc>
          <w:p>
            <w:r>
              <w:t>Lens</w:t>
            </w:r>
          </w:p>
        </w:tc>
        <w:tc>
          <w:p>
            <w:r>
              <w:t>Max. Aperture</w:t>
            </w:r>
          </w:p>
        </w:tc>
        <w:tc>
          <w:p>
            <w:r>
              <w:t>F1.5</w:t>
            </w:r>
          </w:p>
        </w:tc>
      </w:tr>
      <w:tr>
        <w:tc>
          <w:p>
            <w:r>
              <w:t>Lens</w:t>
            </w:r>
          </w:p>
        </w:tc>
        <w:tc>
          <w:p>
            <w:r>
              <w:t>Field of View</w:t>
            </w:r>
          </w:p>
        </w:tc>
        <w:tc>
          <w:p>
            <w:r>
              <w:t>H: 104°–27°; V: 55°–15°; D: 124°–31°</w:t>
            </w:r>
          </w:p>
        </w:tc>
      </w:tr>
      <w:tr>
        <w:tc>
          <w:p>
            <w:r>
              <w:t>Lens</w:t>
            </w:r>
          </w:p>
        </w:tc>
        <w:tc>
          <w:p>
            <w:r>
              <w:t>Iris Control</w:t>
            </w:r>
          </w:p>
        </w:tc>
        <w:tc>
          <w:p>
            <w:r>
              <w:t>Fixed</w:t>
            </w:r>
          </w:p>
        </w:tc>
      </w:tr>
      <w:tr>
        <w:tc>
          <w:p>
            <w:r>
              <w:t>Lens</w:t>
            </w:r>
          </w:p>
        </w:tc>
        <w:tc>
          <w:p>
            <w:r>
              <w:t>Close Focus Distance</w:t>
            </w:r>
          </w:p>
        </w:tc>
        <w:tc>
          <w:p>
            <w:r>
              <w:t>0.8 m (2.62 ft)</w:t>
            </w:r>
          </w:p>
        </w:tc>
      </w:tr>
      <w:tr>
        <w:tc>
          <w:p>
            <w:r>
              <w:t>Lens</w:t>
            </w:r>
          </w:p>
        </w:tc>
        <w:tc>
          <w:p>
            <w:r>
              <w:t>DORI Distance</w:t>
            </w:r>
          </w:p>
        </w:tc>
        <w:tc>
          <w:p>
            <w:r>
              <w:t>W: D: 64.4 m; O: 25.8 m; R: 12.9 m; I: 6.4 m 
T: D: 221.4 m; O: 88.6 m; R: 44.3 m; I: 22.1 m</w:t>
            </w:r>
          </w:p>
        </w:tc>
      </w:tr>
      <w:tr>
        <w:tc>
          <w:p>
            <w:r>
              <w:t>Smart Event</w:t>
            </w:r>
          </w:p>
        </w:tc>
        <w:tc>
          <w:p>
            <w:r>
              <w:t>IVS</w:t>
            </w:r>
          </w:p>
        </w:tc>
        <w:tc>
          <w:p>
            <w:r>
              <w:t>Intrusion; tripwire</w:t>
            </w:r>
          </w:p>
        </w:tc>
      </w:tr>
      <w:tr>
        <w:tc>
          <w:p>
            <w:r>
              <w:t>Video</w:t>
            </w:r>
          </w:p>
        </w:tc>
        <w:tc>
          <w:p>
            <w:r>
              <w:t>Video Compression</w:t>
            </w:r>
          </w:p>
        </w:tc>
        <w:tc>
          <w:p>
            <w:r>
              <w:t>H.265; H.264; H.264B; MJPEG</w:t>
            </w:r>
          </w:p>
        </w:tc>
      </w:tr>
      <w:tr>
        <w:tc>
          <w:p>
            <w:r>
              <w:t>Video</w:t>
            </w:r>
          </w:p>
        </w:tc>
        <w:tc>
          <w:p>
            <w:r>
              <w:t>Smart Codec</w:t>
            </w:r>
          </w:p>
        </w:tc>
        <w:tc>
          <w:p>
            <w:r>
              <w:t>H.264: Yes
H.265: Yes</w:t>
            </w:r>
          </w:p>
        </w:tc>
      </w:tr>
      <w:tr>
        <w:tc>
          <w:p>
            <w:r>
              <w:t>Video</w:t>
            </w:r>
          </w:p>
        </w:tc>
        <w:tc>
          <w:p>
            <w:r>
              <w:t>Video Frame Rate</w:t>
            </w:r>
          </w:p>
        </w:tc>
        <w:tc>
          <w:p>
            <w:r>
              <w:t>Main stream: 2688 × 1520@(1–20 fps)/2560 × 1440@(1–25/30 fps) 
sub stream: 704 × 576@(1–25 fps)/704 × 480@(1–30 fps) 
*The values above are the max. frame rates of each stream; for multiple streams, the values will be subjected to the total encoding capacity.</w:t>
            </w:r>
          </w:p>
        </w:tc>
      </w:tr>
      <w:tr>
        <w:tc>
          <w:p>
            <w:r>
              <w:t>Video</w:t>
            </w:r>
          </w:p>
        </w:tc>
        <w:tc>
          <w:p>
            <w:r>
              <w:t>Stream Capability</w:t>
            </w:r>
          </w:p>
        </w:tc>
        <w:tc>
          <w:p>
            <w:r>
              <w:t>2 streams</w:t>
            </w:r>
          </w:p>
        </w:tc>
      </w:tr>
      <w:tr>
        <w:tc>
          <w:p>
            <w:r>
              <w:t>Video</w:t>
            </w:r>
          </w:p>
        </w:tc>
        <w:tc>
          <w:p>
            <w:r>
              <w:t>Resolution</w:t>
            </w:r>
          </w:p>
        </w:tc>
        <w:tc>
          <w:p>
            <w:r>
              <w:t>2688 × 1520 (2688 × 1520); 2560 × 1440 (2560 × 1440); 2304 × 1296 (2304 × 1296); 1080p (1920 × 1080); 1.3M (1280 × 960); 720p (1280 × 720); D1 (704 × 576/704 × 480); VGA (640 ×480); CIF (352 × 288/352 × 240)</w:t>
            </w:r>
          </w:p>
        </w:tc>
      </w:tr>
      <w:tr>
        <w:tc>
          <w:p>
            <w:r>
              <w:t>Video</w:t>
            </w:r>
          </w:p>
        </w:tc>
        <w:tc>
          <w:p>
            <w:r>
              <w:t>Bit Rate Control</w:t>
            </w:r>
          </w:p>
        </w:tc>
        <w:tc>
          <w:p>
            <w:r>
              <w:t>CBR/VBR</w:t>
            </w:r>
          </w:p>
        </w:tc>
      </w:tr>
      <w:tr>
        <w:tc>
          <w:p>
            <w:r>
              <w:t>Video</w:t>
            </w:r>
          </w:p>
        </w:tc>
        <w:tc>
          <w:p>
            <w:r>
              <w:t>Video Bit Rate</w:t>
            </w:r>
          </w:p>
        </w:tc>
        <w:tc>
          <w:p>
            <w:r>
              <w:t>H.264: 32 kbps–6144 kbps
H.265: 12 kbps–6144 kbps</w:t>
            </w:r>
          </w:p>
        </w:tc>
      </w:tr>
      <w:tr>
        <w:tc>
          <w:p>
            <w:r>
              <w:t>Video</w:t>
            </w:r>
          </w:p>
        </w:tc>
        <w:tc>
          <w:p>
            <w:r>
              <w:t>Day/Night</w:t>
            </w:r>
          </w:p>
        </w:tc>
        <w:tc>
          <w:p>
            <w:r>
              <w:t>Auto(ICR)/Color/B/W</w:t>
            </w:r>
          </w:p>
        </w:tc>
      </w:tr>
      <w:tr>
        <w:tc>
          <w:p>
            <w:r>
              <w:t>Video</w:t>
            </w:r>
          </w:p>
        </w:tc>
        <w:tc>
          <w:p>
            <w:r>
              <w:t>BLC</w:t>
            </w:r>
          </w:p>
        </w:tc>
        <w:tc>
          <w:p>
            <w:r>
              <w:t>Yes</w:t>
            </w:r>
          </w:p>
        </w:tc>
      </w:tr>
      <w:tr>
        <w:tc>
          <w:p>
            <w:r>
              <w:t>Video</w:t>
            </w:r>
          </w:p>
        </w:tc>
        <w:tc>
          <w:p>
            <w:r>
              <w:t>HLC</w:t>
            </w:r>
          </w:p>
        </w:tc>
        <w:tc>
          <w:p>
            <w:r>
              <w:t>Yes</w:t>
            </w:r>
          </w:p>
        </w:tc>
      </w:tr>
      <w:tr>
        <w:tc>
          <w:p>
            <w:r>
              <w:t>Video</w:t>
            </w:r>
          </w:p>
        </w:tc>
        <w:tc>
          <w:p>
            <w:r>
              <w:t>WDR</w:t>
            </w:r>
          </w:p>
        </w:tc>
        <w:tc>
          <w:p>
            <w:r>
              <w:t>120 dB</w:t>
            </w:r>
          </w:p>
        </w:tc>
      </w:tr>
      <w:tr>
        <w:tc>
          <w:p>
            <w:r>
              <w:t>Video</w:t>
            </w:r>
          </w:p>
        </w:tc>
        <w:tc>
          <w:p>
            <w:r>
              <w:t>White Balance</w:t>
            </w:r>
          </w:p>
        </w:tc>
        <w:tc>
          <w:p>
            <w:r>
              <w:t>Auto/Natural/Street Lamp/Outdoor/Manual/Regional Custom</w:t>
            </w:r>
          </w:p>
        </w:tc>
      </w:tr>
      <w:tr>
        <w:tc>
          <w:p>
            <w:r>
              <w:t>Video</w:t>
            </w:r>
          </w:p>
        </w:tc>
        <w:tc>
          <w:p>
            <w:r>
              <w:t>Gain Control</w:t>
            </w:r>
          </w:p>
        </w:tc>
        <w:tc>
          <w:p>
            <w:r>
              <w:t>Auto/Manual</w:t>
            </w:r>
          </w:p>
        </w:tc>
      </w:tr>
      <w:tr>
        <w:tc>
          <w:p>
            <w:r>
              <w:t>Video</w:t>
            </w:r>
          </w:p>
        </w:tc>
        <w:tc>
          <w:p>
            <w:r>
              <w:t>Noise Reduction</w:t>
            </w:r>
          </w:p>
        </w:tc>
        <w:tc>
          <w:p>
            <w:r>
              <w:t>3D NR</w:t>
            </w:r>
          </w:p>
        </w:tc>
      </w:tr>
      <w:tr>
        <w:tc>
          <w:p>
            <w:r>
              <w:t>Video</w:t>
            </w:r>
          </w:p>
        </w:tc>
        <w:tc>
          <w:p>
            <w:r>
              <w:t>Motion Detection</w:t>
            </w:r>
          </w:p>
        </w:tc>
        <w:tc>
          <w:p>
            <w:r>
              <w:t>OFF/ON (4 areas, rectangular)</w:t>
            </w:r>
          </w:p>
        </w:tc>
      </w:tr>
      <w:tr>
        <w:tc>
          <w:p>
            <w:r>
              <w:t>Video</w:t>
            </w:r>
          </w:p>
        </w:tc>
        <w:tc>
          <w:p>
            <w:r>
              <w:t>Region of Interest (RoI)</w:t>
            </w:r>
          </w:p>
        </w:tc>
        <w:tc>
          <w:p>
            <w:r>
              <w:t>Yes (4 areas)</w:t>
            </w:r>
          </w:p>
        </w:tc>
      </w:tr>
      <w:tr>
        <w:tc>
          <w:p>
            <w:r>
              <w:t>Video</w:t>
            </w:r>
          </w:p>
        </w:tc>
        <w:tc>
          <w:p>
            <w:r>
              <w:t>Smart Illumination</w:t>
            </w:r>
          </w:p>
        </w:tc>
        <w:tc>
          <w:p>
            <w:r>
              <w:t>Yes</w:t>
            </w:r>
          </w:p>
        </w:tc>
      </w:tr>
      <w:tr>
        <w:tc>
          <w:p>
            <w:r>
              <w:t>Video</w:t>
            </w:r>
          </w:p>
        </w:tc>
        <w:tc>
          <w:p>
            <w:r>
              <w:t>Image Rotation</w:t>
            </w:r>
          </w:p>
        </w:tc>
        <w:tc>
          <w:p>
            <w:r>
              <w:t>0°/90°/180°/270° (Support 90°/270° with 2688 × 1520 resolution.)</w:t>
            </w:r>
          </w:p>
        </w:tc>
      </w:tr>
      <w:tr>
        <w:tc>
          <w:p>
            <w:r>
              <w:t>Video</w:t>
            </w:r>
          </w:p>
        </w:tc>
        <w:tc>
          <w:p>
            <w:r>
              <w:t>Mirror</w:t>
            </w:r>
          </w:p>
        </w:tc>
        <w:tc>
          <w:p>
            <w:r>
              <w:t>Yes</w:t>
            </w:r>
          </w:p>
        </w:tc>
      </w:tr>
      <w:tr>
        <w:tc>
          <w:p>
            <w:r>
              <w:t>Video</w:t>
            </w:r>
          </w:p>
        </w:tc>
        <w:tc>
          <w:p>
            <w:r>
              <w:t>Privacy Masking</w:t>
            </w:r>
          </w:p>
        </w:tc>
        <w:tc>
          <w:p>
            <w:r>
              <w:t>4 areas</w:t>
            </w:r>
          </w:p>
        </w:tc>
      </w:tr>
      <w:tr>
        <w:tc>
          <w:p>
            <w:r>
              <w:t>Network</w:t>
            </w:r>
          </w:p>
        </w:tc>
        <w:tc>
          <w:p>
            <w:r>
              <w:t>Network Port</w:t>
            </w:r>
          </w:p>
        </w:tc>
        <w:tc>
          <w:p>
            <w:r>
              <w:t>RJ-45 (10/100 Base-T)</w:t>
            </w:r>
          </w:p>
        </w:tc>
      </w:tr>
      <w:tr>
        <w:tc>
          <w:p>
            <w:r>
              <w:t>Network</w:t>
            </w:r>
          </w:p>
        </w:tc>
        <w:tc>
          <w:p>
            <w:r>
              <w:t>Network Protocol</w:t>
            </w:r>
          </w:p>
        </w:tc>
        <w:tc>
          <w:p>
            <w:r>
              <w:t>HTTP; TCP; ARP; RTSP; RTP; UDP; RTCP; SMTP; FTP; DHCP; DNS; DDNS; PPPoE; IPv4/v6; QoS; UPnP; NTP; RTMP; Multicast; HTTPS; SFTP; 802.1x; ICMP; IGMP</w:t>
            </w:r>
          </w:p>
        </w:tc>
      </w:tr>
      <w:tr>
        <w:tc>
          <w:p>
            <w:r>
              <w:t>Network</w:t>
            </w:r>
          </w:p>
        </w:tc>
        <w:tc>
          <w:p>
            <w:r>
              <w:t>Interoperability</w:t>
            </w:r>
          </w:p>
        </w:tc>
        <w:tc>
          <w:p>
            <w:r>
              <w:t>ONVIF (Profile S &amp; Profile G); CGI</w:t>
            </w:r>
          </w:p>
        </w:tc>
      </w:tr>
      <w:tr>
        <w:tc>
          <w:p>
            <w:r>
              <w:t>Network</w:t>
            </w:r>
          </w:p>
        </w:tc>
        <w:tc>
          <w:p>
            <w:r>
              <w:t>User/Host</w:t>
            </w:r>
          </w:p>
        </w:tc>
        <w:tc>
          <w:p>
            <w:r>
              <w:t>20</w:t>
            </w:r>
          </w:p>
        </w:tc>
      </w:tr>
      <w:tr>
        <w:tc>
          <w:p>
            <w:r>
              <w:t>Network</w:t>
            </w:r>
          </w:p>
        </w:tc>
        <w:tc>
          <w:p>
            <w:r>
              <w:t>Storage</w:t>
            </w:r>
          </w:p>
        </w:tc>
        <w:tc>
          <w:p>
            <w:r>
              <w:t>Dahua Cloud; FTP; Micro SD card (max. 256 G); NFS</w:t>
            </w:r>
          </w:p>
        </w:tc>
      </w:tr>
      <w:tr>
        <w:tc>
          <w:p>
            <w:r>
              <w:t>Network</w:t>
            </w:r>
          </w:p>
        </w:tc>
        <w:tc>
          <w:p>
            <w:r>
              <w:t>Browser</w:t>
            </w:r>
          </w:p>
        </w:tc>
        <w:tc>
          <w:p>
            <w:r>
              <w:t>IE
Google
Firefox</w:t>
            </w:r>
          </w:p>
        </w:tc>
      </w:tr>
      <w:tr>
        <w:tc>
          <w:p>
            <w:r>
              <w:t>Network</w:t>
            </w:r>
          </w:p>
        </w:tc>
        <w:tc>
          <w:p>
            <w:r>
              <w:t>Management Software</w:t>
            </w:r>
          </w:p>
        </w:tc>
        <w:tc>
          <w:p>
            <w:r>
              <w:t>Smart PSS;DSS;DMSS</w:t>
            </w:r>
          </w:p>
        </w:tc>
      </w:tr>
      <w:tr>
        <w:tc>
          <w:p>
            <w:r>
              <w:t>Network</w:t>
            </w:r>
          </w:p>
        </w:tc>
        <w:tc>
          <w:p>
            <w:r>
              <w:t>Mobile Client</w:t>
            </w:r>
          </w:p>
        </w:tc>
        <w:tc>
          <w:p>
            <w:r>
              <w:t>iOS;Android</w:t>
            </w:r>
          </w:p>
        </w:tc>
      </w:tr>
      <w:tr>
        <w:tc>
          <w:p>
            <w:r>
              <w:t>Power</w:t>
            </w:r>
          </w:p>
        </w:tc>
        <w:tc>
          <w:p>
            <w:r>
              <w:t>Power Supply</w:t>
            </w:r>
          </w:p>
        </w:tc>
        <w:tc>
          <w:p>
            <w:r>
              <w:t>12 VDC/PoE (802.3af)</w:t>
            </w:r>
          </w:p>
        </w:tc>
      </w:tr>
      <w:tr>
        <w:tc>
          <w:p>
            <w:r>
              <w:t>Power</w:t>
            </w:r>
          </w:p>
        </w:tc>
        <w:tc>
          <w:p>
            <w:r>
              <w:t>Power Consumption</w:t>
            </w:r>
          </w:p>
        </w:tc>
        <w:tc>
          <w:p>
            <w:r>
              <w:t>Basic power consumption: 1.9W (12V DC); 2.2W (POE)
Max power consumption: (H.265, Max resolution, Max stream, WDR, IR full intensity, IVS): 5.5W (12V DC), 6.4W (POE)</w:t>
            </w:r>
          </w:p>
        </w:tc>
      </w:tr>
      <w:tr>
        <w:tc>
          <w:p>
            <w:r>
              <w:t>Environment</w:t>
            </w:r>
          </w:p>
        </w:tc>
        <w:tc>
          <w:p>
            <w:r>
              <w:t>Operating Temperature</w:t>
            </w:r>
          </w:p>
        </w:tc>
        <w:tc>
          <w:p>
            <w:r>
              <w:t>-30°C to +60°C (-22°F to +140°F)</w:t>
            </w:r>
          </w:p>
        </w:tc>
      </w:tr>
      <w:tr>
        <w:tc>
          <w:p>
            <w:r>
              <w:t>Environment</w:t>
            </w:r>
          </w:p>
        </w:tc>
        <w:tc>
          <w:p>
            <w:r>
              <w:t>Operating Humidity</w:t>
            </w:r>
          </w:p>
        </w:tc>
        <w:tc>
          <w:p>
            <w:r>
              <w:t>≤95%</w:t>
            </w:r>
          </w:p>
        </w:tc>
      </w:tr>
      <w:tr>
        <w:tc>
          <w:p>
            <w:r>
              <w:t>Environment</w:t>
            </w:r>
          </w:p>
        </w:tc>
        <w:tc>
          <w:p>
            <w:r>
              <w:t>Storage Temperature</w:t>
            </w:r>
          </w:p>
        </w:tc>
        <w:tc>
          <w:p>
            <w:r>
              <w:t>-40°C to +60°C (-40°F to +140°F)</w:t>
            </w:r>
          </w:p>
        </w:tc>
      </w:tr>
      <w:tr>
        <w:tc>
          <w:p>
            <w:r>
              <w:t>Environment</w:t>
            </w:r>
          </w:p>
        </w:tc>
        <w:tc>
          <w:p>
            <w:r>
              <w:t>Protection</w:t>
            </w:r>
          </w:p>
        </w:tc>
        <w:tc>
          <w:p>
            <w:r>
              <w:t>IP67</w:t>
            </w:r>
          </w:p>
        </w:tc>
      </w:tr>
      <w:tr>
        <w:tc>
          <w:p>
            <w:r>
              <w:t>Structure</w:t>
            </w:r>
          </w:p>
        </w:tc>
        <w:tc>
          <w:p>
            <w:r>
              <w:t>Casing Material</w:t>
            </w:r>
          </w:p>
        </w:tc>
        <w:tc>
          <w:p>
            <w:r>
              <w:t>Metal</w:t>
            </w:r>
          </w:p>
        </w:tc>
      </w:tr>
      <w:tr>
        <w:tc>
          <w:p>
            <w:r>
              <w:t>Structure</w:t>
            </w:r>
          </w:p>
        </w:tc>
        <w:tc>
          <w:p>
            <w:r>
              <w:t>Product Dimensions</w:t>
            </w:r>
          </w:p>
        </w:tc>
        <w:tc>
          <w:p>
            <w:r>
              <w:t>108.3 mm × Φ122 mm</w:t>
            </w:r>
          </w:p>
        </w:tc>
      </w:tr>
      <w:tr>
        <w:tc>
          <w:p>
            <w:r>
              <w:t>Structure</w:t>
            </w:r>
          </w:p>
        </w:tc>
        <w:tc>
          <w:p>
            <w:r>
              <w:t>Net Weight</w:t>
            </w:r>
          </w:p>
        </w:tc>
        <w:tc>
          <w:p>
            <w:r>
              <w:t>0.69 kg</w:t>
            </w:r>
          </w:p>
        </w:tc>
      </w:tr>
      <w:tr>
        <w:tc>
          <w:p>
            <w:r>
              <w:t>Structure</w:t>
            </w:r>
          </w:p>
        </w:tc>
        <w:tc>
          <w:p>
            <w:r>
              <w:t>Gross Weight</w:t>
            </w:r>
          </w:p>
        </w:tc>
        <w:tc>
          <w:p>
            <w:r>
              <w:t>0.88 kg</w:t>
            </w:r>
          </w:p>
        </w:tc>
      </w:tr>
      <w:tr>
        <w:tc>
          <w:p>
            <w:r>
              <w:t>Structure</w:t>
            </w:r>
          </w:p>
        </w:tc>
        <w:tc>
          <w:p>
            <w:r>
              <w:t>Installation</w:t>
            </w:r>
          </w:p>
        </w:tc>
        <w:tc>
          <w:p>
            <w:r>
              <w:t>Wall mount; ceiling mount; pole mount</w:t>
            </w:r>
          </w:p>
        </w:tc>
      </w:tr>
    </w:tbl>
    <w:p w:rsidR="001B6545" w:rsidRPr="000C1A5A" w:rsidRDefault="009F2C01" w:rsidP="00D1084F">
      <w:pPr>
        <w:keepLines/>
        <w:pageBreakBefore/>
        <w:numPr>
          <w:ilvl w:val="0"/>
          <w:numId w:val="1"/>
        </w:numPr>
        <w:tabs>
          <w:tab w:val="left" w:pos="900"/>
        </w:tabs>
        <w:rPr>
          <w:rFonts w:ascii="Arial" w:hAnsi="Arial" w:cs="Arial"/>
          <w:b/>
          <w:sz w:val="22"/>
          <w:szCs w:val="22"/>
        </w:rPr>
      </w:pPr>
      <w:r w:rsidRPr="000C1A5A">
        <w:rPr>
          <w:rFonts w:ascii="Arial" w:hAnsi="Arial" w:cs="Arial"/>
          <w:b/>
          <w:sz w:val="22"/>
          <w:szCs w:val="22"/>
        </w:rPr>
        <w:lastRenderedPageBreak/>
        <w:t>– EXECUTION</w:t>
      </w:r>
    </w:p>
    <w:p w:rsidR="009F2C01" w:rsidRPr="000C1A5A" w:rsidRDefault="009F2C01" w:rsidP="006F0BE2">
      <w:pPr>
        <w:keepNext/>
        <w:keepLines/>
        <w:tabs>
          <w:tab w:val="left" w:pos="900"/>
        </w:tabs>
        <w:rPr>
          <w:rFonts w:ascii="Arial" w:hAnsi="Arial" w:cs="Arial"/>
          <w:b/>
          <w:sz w:val="22"/>
          <w:szCs w:val="22"/>
        </w:rPr>
      </w:pPr>
    </w:p>
    <w:p w:rsidR="009F2C01" w:rsidRPr="000C1A5A" w:rsidRDefault="009F2C01" w:rsidP="00D1084F">
      <w:pPr>
        <w:keepNext/>
        <w:keepLines/>
        <w:numPr>
          <w:ilvl w:val="1"/>
          <w:numId w:val="1"/>
        </w:numPr>
        <w:tabs>
          <w:tab w:val="left" w:pos="900"/>
        </w:tabs>
        <w:rPr>
          <w:rFonts w:ascii="Arial" w:hAnsi="Arial" w:cs="Arial"/>
          <w:b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EXAMINATION</w:t>
      </w:r>
    </w:p>
    <w:p w:rsidR="005D38F2" w:rsidRPr="000C1A5A" w:rsidRDefault="005D38F2" w:rsidP="006F0BE2">
      <w:pPr>
        <w:tabs>
          <w:tab w:val="left" w:pos="900"/>
        </w:tabs>
        <w:rPr>
          <w:rFonts w:ascii="Arial" w:hAnsi="Arial" w:cs="Arial"/>
          <w:b/>
          <w:sz w:val="22"/>
          <w:szCs w:val="22"/>
        </w:rPr>
      </w:pPr>
    </w:p>
    <w:p w:rsidR="00A84416" w:rsidRPr="00716B47" w:rsidRDefault="009F2C01" w:rsidP="006F0BE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 xml:space="preserve">Examine areas to receive devices and notify </w:t>
      </w:r>
      <w:r w:rsidR="00A84416" w:rsidRPr="000C1A5A">
        <w:rPr>
          <w:rFonts w:ascii="Arial" w:hAnsi="Arial" w:cs="Arial"/>
          <w:sz w:val="22"/>
          <w:szCs w:val="22"/>
        </w:rPr>
        <w:t>adverse conditions affecting installation or subsequent operation.</w:t>
      </w:r>
      <w:ins w:id="27" w:author="王小艳" w:date="2018-11-15T15:32:00Z">
        <w:r w:rsidR="00D1084F" w:rsidRPr="00D1084F">
          <w:rPr>
            <w:rFonts w:hint="eastAsia"/>
          </w:rPr>
          <w:t xml:space="preserve"> </w:t>
        </w:r>
      </w:ins>
    </w:p>
    <w:p w:rsidR="009F2C01" w:rsidRPr="000C1A5A" w:rsidRDefault="009F2C01" w:rsidP="00D1084F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Do not begin installation until unacceptable conditions are corrected.</w:t>
      </w:r>
      <w:ins w:id="28" w:author="王小艳" w:date="2018-11-15T15:33:00Z">
        <w:r w:rsidR="00D1084F" w:rsidRPr="00D1084F">
          <w:rPr>
            <w:rFonts w:hint="eastAsia"/>
          </w:rPr>
          <w:t xml:space="preserve"> </w:t>
        </w:r>
      </w:ins>
    </w:p>
    <w:p w:rsidR="006658FC" w:rsidRPr="000C1A5A" w:rsidRDefault="006658FC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:rsidR="009F2C01" w:rsidRPr="000C1A5A" w:rsidRDefault="009F2C01" w:rsidP="00D1084F">
      <w:pPr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PREPARATION</w:t>
      </w:r>
    </w:p>
    <w:p w:rsidR="00A84416" w:rsidRPr="000C1A5A" w:rsidRDefault="00A84416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:rsidR="009F2C01" w:rsidRPr="000C1A5A" w:rsidRDefault="00A84416" w:rsidP="00D1084F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Protect devices from damage during construction.</w:t>
      </w:r>
    </w:p>
    <w:p w:rsidR="006658FC" w:rsidRPr="000C1A5A" w:rsidRDefault="006658FC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:rsidR="009F2C01" w:rsidRPr="000C1A5A" w:rsidRDefault="009F2C01" w:rsidP="00D1084F">
      <w:pPr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INSTALLATION</w:t>
      </w:r>
    </w:p>
    <w:p w:rsidR="00A84416" w:rsidRPr="000C1A5A" w:rsidRDefault="00A84416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:rsidR="001947F9" w:rsidRPr="00716B47" w:rsidRDefault="009F2C01" w:rsidP="00716B47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 xml:space="preserve">Install </w:t>
      </w:r>
      <w:r w:rsidR="00A84416" w:rsidRPr="000C1A5A">
        <w:rPr>
          <w:rFonts w:ascii="Arial" w:hAnsi="Arial" w:cs="Arial"/>
          <w:sz w:val="22"/>
          <w:szCs w:val="22"/>
        </w:rPr>
        <w:t>devices in accordance with manufacturer’s instruction at locations indicated on the floor drawings plans.</w:t>
      </w:r>
    </w:p>
    <w:p w:rsidR="005374E7" w:rsidRPr="00716B47" w:rsidRDefault="001947F9" w:rsidP="006F0BE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Perform installation with qualified service personnel</w:t>
      </w:r>
      <w:r w:rsidR="005374E7" w:rsidRPr="000C1A5A">
        <w:rPr>
          <w:rFonts w:ascii="Arial" w:hAnsi="Arial" w:cs="Arial"/>
          <w:sz w:val="22"/>
          <w:szCs w:val="22"/>
        </w:rPr>
        <w:t>.</w:t>
      </w:r>
      <w:ins w:id="29" w:author="王小艳" w:date="2018-11-15T15:33:00Z">
        <w:r w:rsidR="00D1084F" w:rsidRPr="00D1084F">
          <w:rPr>
            <w:rFonts w:hint="eastAsia"/>
          </w:rPr>
          <w:t xml:space="preserve"> </w:t>
        </w:r>
      </w:ins>
    </w:p>
    <w:p w:rsidR="009F2C01" w:rsidRPr="00716B47" w:rsidRDefault="005374E7" w:rsidP="006F0BE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Install devices in accordance with the National Electrical Code or applicable local codes.</w:t>
      </w:r>
    </w:p>
    <w:p w:rsidR="00A84416" w:rsidRPr="00716B47" w:rsidRDefault="00A84416" w:rsidP="006F0BE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Ensure selected location is secure and offers protection from accidental damage.</w:t>
      </w:r>
    </w:p>
    <w:p w:rsidR="00A84416" w:rsidRPr="000C1A5A" w:rsidRDefault="00A84416" w:rsidP="00D1084F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Location must provide reasonable temperature and humidity conditions, free from sources of electrical and electromagnetic interference.</w:t>
      </w:r>
      <w:r w:rsidR="00716B47" w:rsidRPr="000C1A5A">
        <w:rPr>
          <w:rFonts w:ascii="Arial" w:hAnsi="Arial" w:cs="Arial"/>
          <w:sz w:val="22"/>
          <w:szCs w:val="22"/>
        </w:rPr>
        <w:t xml:space="preserve"> </w:t>
      </w:r>
    </w:p>
    <w:p w:rsidR="00A84416" w:rsidRDefault="00A84416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:rsidR="009F2C01" w:rsidRPr="000C1A5A" w:rsidRDefault="009F2C01" w:rsidP="00057860">
      <w:pPr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FIELD QUALITY CONTROL</w:t>
      </w:r>
    </w:p>
    <w:p w:rsidR="009F2C01" w:rsidRDefault="009F2C01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:rsidR="00020622" w:rsidRPr="00716B47" w:rsidRDefault="009F2C01" w:rsidP="00716B47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 xml:space="preserve">Test </w:t>
      </w:r>
      <w:r w:rsidR="00A84416" w:rsidRPr="000C1A5A">
        <w:rPr>
          <w:rFonts w:ascii="Arial" w:hAnsi="Arial" w:cs="Arial"/>
          <w:sz w:val="22"/>
          <w:szCs w:val="22"/>
        </w:rPr>
        <w:t>snugness of mounting screws of all installed equipment.</w:t>
      </w:r>
      <w:ins w:id="30" w:author="王小艳" w:date="2018-11-15T15:35:00Z">
        <w:r w:rsidR="00057860" w:rsidRPr="00057860">
          <w:rPr>
            <w:rFonts w:hint="eastAsia"/>
          </w:rPr>
          <w:t xml:space="preserve"> </w:t>
        </w:r>
      </w:ins>
    </w:p>
    <w:p w:rsidR="009F2C01" w:rsidRPr="00716B47" w:rsidRDefault="00A84416" w:rsidP="006F0BE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Test proper opera</w:t>
      </w:r>
      <w:r w:rsidR="00020622" w:rsidRPr="000C1A5A">
        <w:rPr>
          <w:rFonts w:ascii="Arial" w:hAnsi="Arial" w:cs="Arial"/>
          <w:sz w:val="22"/>
          <w:szCs w:val="22"/>
        </w:rPr>
        <w:t>tion of all video system devices.</w:t>
      </w:r>
      <w:ins w:id="31" w:author="王小艳" w:date="2018-11-15T15:35:00Z">
        <w:r w:rsidR="00057860" w:rsidRPr="00057860">
          <w:rPr>
            <w:rFonts w:hint="eastAsia"/>
          </w:rPr>
          <w:t xml:space="preserve"> </w:t>
        </w:r>
      </w:ins>
    </w:p>
    <w:p w:rsidR="009F2C01" w:rsidRDefault="00020622" w:rsidP="00057860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Determine and report all problems to the manufacturer’s customer service department.</w:t>
      </w:r>
      <w:ins w:id="32" w:author="王小艳" w:date="2018-11-15T15:35:00Z">
        <w:r w:rsidR="00057860" w:rsidRPr="00057860">
          <w:rPr>
            <w:rFonts w:hint="eastAsia"/>
          </w:rPr>
          <w:t xml:space="preserve"> </w:t>
        </w:r>
      </w:ins>
    </w:p>
    <w:p w:rsidR="006658FC" w:rsidRPr="000C1A5A" w:rsidRDefault="006658FC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:rsidR="009F2C01" w:rsidRPr="000C1A5A" w:rsidRDefault="009F2C01" w:rsidP="00057860">
      <w:pPr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ADJUSTING</w:t>
      </w:r>
    </w:p>
    <w:p w:rsidR="009F2C01" w:rsidRPr="000C1A5A" w:rsidRDefault="009F2C01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:rsidR="009F2C01" w:rsidRPr="00716B47" w:rsidRDefault="00020622" w:rsidP="00716B47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Make proper adjustment to video system devices for correct operation in accordance with manufacturer’s instructions.</w:t>
      </w:r>
      <w:ins w:id="33" w:author="王小艳" w:date="2018-11-15T15:35:00Z">
        <w:r w:rsidR="00057860" w:rsidRPr="00057860">
          <w:rPr>
            <w:rFonts w:hint="eastAsia"/>
          </w:rPr>
          <w:t xml:space="preserve"> </w:t>
        </w:r>
      </w:ins>
    </w:p>
    <w:p w:rsidR="009F2C01" w:rsidRPr="000C1A5A" w:rsidRDefault="00020622" w:rsidP="00057860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Make any adjustment of camera settings to comply with specific customer’s need.</w:t>
      </w:r>
      <w:ins w:id="34" w:author="王小艳" w:date="2018-11-15T15:36:00Z">
        <w:r w:rsidR="00057860" w:rsidRPr="00057860">
          <w:rPr>
            <w:rFonts w:hint="eastAsia"/>
          </w:rPr>
          <w:t xml:space="preserve"> </w:t>
        </w:r>
      </w:ins>
    </w:p>
    <w:p w:rsidR="009F2C01" w:rsidRPr="000C1A5A" w:rsidRDefault="009F2C01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:rsidR="009F2C01" w:rsidRPr="000C1A5A" w:rsidRDefault="009B17B3" w:rsidP="00AB6F25">
      <w:pPr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DEMOSTRATION</w:t>
      </w:r>
    </w:p>
    <w:p w:rsidR="009B17B3" w:rsidRPr="000C1A5A" w:rsidRDefault="009B17B3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:rsidR="009B17B3" w:rsidRPr="000C1A5A" w:rsidRDefault="00020622" w:rsidP="00AB6F25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 xml:space="preserve">Demonstrate at final inspection that video management system and devices </w:t>
      </w:r>
      <w:r w:rsidR="007E765A" w:rsidRPr="000C1A5A">
        <w:rPr>
          <w:rFonts w:ascii="Arial" w:hAnsi="Arial" w:cs="Arial"/>
          <w:sz w:val="22"/>
          <w:szCs w:val="22"/>
        </w:rPr>
        <w:t>functions</w:t>
      </w:r>
      <w:r w:rsidRPr="000C1A5A">
        <w:rPr>
          <w:rFonts w:ascii="Arial" w:hAnsi="Arial" w:cs="Arial"/>
          <w:sz w:val="22"/>
          <w:szCs w:val="22"/>
        </w:rPr>
        <w:t xml:space="preserve"> properly.</w:t>
      </w:r>
      <w:ins w:id="35" w:author="王小艳" w:date="2018-11-15T15:37:00Z">
        <w:r w:rsidR="00AB6F25" w:rsidRPr="00AB6F25">
          <w:rPr>
            <w:rFonts w:hint="eastAsia"/>
          </w:rPr>
          <w:t xml:space="preserve"> </w:t>
        </w:r>
      </w:ins>
    </w:p>
    <w:p w:rsidR="00DA2EDB" w:rsidRPr="00632B85" w:rsidRDefault="00632B85" w:rsidP="006F0BE2">
      <w:pPr>
        <w:tabs>
          <w:tab w:val="left" w:pos="900"/>
        </w:tabs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END OF SECTION</w:t>
      </w:r>
    </w:p>
    <w:sectPr w:rsidR="00DA2EDB" w:rsidRPr="00632B85" w:rsidSect="00E9656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2240" w:h="15840" w:code="1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5224F" w:rsidRDefault="0005224F">
      <w:r>
        <w:separator/>
      </w:r>
    </w:p>
  </w:endnote>
  <w:endnote w:type="continuationSeparator" w:id="0">
    <w:p w:rsidR="0005224F" w:rsidRDefault="000522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(W1)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altName w:val="Malgun Gothic Semilight"/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55C98" w:rsidRDefault="00B55C98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55C98" w:rsidRDefault="00B55C98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82E96" w:rsidRDefault="00182E96" w:rsidP="00E96567">
    <w:pPr>
      <w:pStyle w:val="a5"/>
      <w:tabs>
        <w:tab w:val="clear" w:pos="8640"/>
        <w:tab w:val="right" w:pos="9360"/>
      </w:tabs>
      <w:ind w:left="6390" w:hanging="6390"/>
      <w:rPr>
        <w:rFonts w:ascii="Arial" w:hAnsi="Arial"/>
        <w:sz w:val="20"/>
        <w:szCs w:val="20"/>
      </w:rPr>
    </w:pPr>
    <w:r w:rsidRPr="002F0326">
      <w:rPr>
        <w:rFonts w:ascii="Arial" w:hAnsi="Arial"/>
        <w:sz w:val="20"/>
        <w:szCs w:val="20"/>
      </w:rPr>
      <w:t>Project Name/</w:t>
    </w:r>
    <w:r w:rsidRPr="00E7639C">
      <w:rPr>
        <w:rFonts w:ascii="Arial (W1)" w:hAnsi="Arial (W1)"/>
        <w:sz w:val="20"/>
        <w:szCs w:val="20"/>
      </w:rPr>
      <w:t>Project</w:t>
    </w:r>
    <w:r>
      <w:rPr>
        <w:rFonts w:ascii="Arial" w:hAnsi="Arial"/>
        <w:sz w:val="20"/>
        <w:szCs w:val="20"/>
      </w:rPr>
      <w:t xml:space="preserve"> #</w:t>
    </w:r>
    <w:r w:rsidRPr="002F0326">
      <w:rPr>
        <w:rFonts w:ascii="Arial" w:hAnsi="Arial"/>
        <w:sz w:val="20"/>
        <w:szCs w:val="20"/>
      </w:rPr>
      <w:t>/</w:t>
    </w:r>
    <w:r w:rsidRPr="002F0326">
      <w:rPr>
        <w:rFonts w:ascii="Arial" w:hAnsi="Arial"/>
        <w:sz w:val="20"/>
        <w:szCs w:val="20"/>
      </w:rPr>
      <w:fldChar w:fldCharType="begin"/>
    </w:r>
    <w:r w:rsidRPr="002F0326">
      <w:rPr>
        <w:rFonts w:ascii="Arial" w:hAnsi="Arial"/>
        <w:sz w:val="20"/>
        <w:szCs w:val="20"/>
      </w:rPr>
      <w:instrText xml:space="preserve"> DATE  \@ "M-d-yy" </w:instrText>
    </w:r>
    <w:r w:rsidRPr="002F0326">
      <w:rPr>
        <w:rFonts w:ascii="Arial" w:hAnsi="Arial"/>
        <w:sz w:val="20"/>
        <w:szCs w:val="20"/>
      </w:rPr>
      <w:fldChar w:fldCharType="separate"/>
    </w:r>
    <w:r w:rsidR="00B55C98">
      <w:rPr>
        <w:rFonts w:ascii="Arial" w:hAnsi="Arial"/>
        <w:noProof/>
        <w:sz w:val="20"/>
        <w:szCs w:val="20"/>
      </w:rPr>
      <w:t>3-13-23</w:t>
    </w:r>
    <w:r w:rsidRPr="002F0326">
      <w:rPr>
        <w:rFonts w:ascii="Arial" w:hAnsi="Arial"/>
        <w:sz w:val="20"/>
        <w:szCs w:val="20"/>
      </w:rPr>
      <w:fldChar w:fldCharType="end"/>
    </w:r>
    <w:r w:rsidRPr="002F0326">
      <w:rPr>
        <w:rFonts w:ascii="Arial" w:hAnsi="Arial"/>
        <w:sz w:val="20"/>
        <w:szCs w:val="20"/>
      </w:rPr>
      <w:tab/>
    </w:r>
    <w:r w:rsidRPr="00581329">
      <w:rPr>
        <w:rFonts w:ascii="Arial" w:hAnsi="Arial"/>
        <w:sz w:val="20"/>
        <w:szCs w:val="20"/>
      </w:rPr>
      <w:t>28 2</w:t>
    </w:r>
    <w:r>
      <w:rPr>
        <w:rFonts w:ascii="Arial" w:hAnsi="Arial"/>
        <w:sz w:val="20"/>
        <w:szCs w:val="20"/>
      </w:rPr>
      <w:t xml:space="preserve">1 13 </w:t>
    </w:r>
    <w:r w:rsidRPr="002F0326">
      <w:rPr>
        <w:rFonts w:ascii="Arial" w:hAnsi="Arial"/>
        <w:sz w:val="20"/>
        <w:szCs w:val="20"/>
      </w:rPr>
      <w:t xml:space="preserve">- </w:t>
    </w:r>
    <w:r w:rsidRPr="002F0326">
      <w:rPr>
        <w:rStyle w:val="a6"/>
        <w:rFonts w:ascii="Arial" w:hAnsi="Arial"/>
        <w:sz w:val="20"/>
        <w:szCs w:val="20"/>
      </w:rPr>
      <w:fldChar w:fldCharType="begin"/>
    </w:r>
    <w:r w:rsidRPr="002F0326">
      <w:rPr>
        <w:rStyle w:val="a6"/>
        <w:rFonts w:ascii="Arial" w:hAnsi="Arial"/>
        <w:sz w:val="20"/>
        <w:szCs w:val="20"/>
      </w:rPr>
      <w:instrText xml:space="preserve"> PAGE </w:instrText>
    </w:r>
    <w:r w:rsidRPr="002F0326">
      <w:rPr>
        <w:rStyle w:val="a6"/>
        <w:rFonts w:ascii="Arial" w:hAnsi="Arial"/>
        <w:sz w:val="20"/>
        <w:szCs w:val="20"/>
      </w:rPr>
      <w:fldChar w:fldCharType="separate"/>
    </w:r>
    <w:r w:rsidR="00B55C98">
      <w:rPr>
        <w:rStyle w:val="a6"/>
        <w:rFonts w:ascii="Arial" w:hAnsi="Arial"/>
        <w:noProof/>
        <w:sz w:val="20"/>
        <w:szCs w:val="20"/>
      </w:rPr>
      <w:t>1</w:t>
    </w:r>
    <w:r w:rsidRPr="002F0326">
      <w:rPr>
        <w:rStyle w:val="a6"/>
        <w:rFonts w:ascii="Arial" w:hAnsi="Arial"/>
        <w:sz w:val="20"/>
        <w:szCs w:val="20"/>
      </w:rPr>
      <w:fldChar w:fldCharType="end"/>
    </w:r>
    <w:r w:rsidRPr="002F0326">
      <w:rPr>
        <w:rStyle w:val="a6"/>
        <w:sz w:val="20"/>
        <w:szCs w:val="20"/>
      </w:rPr>
      <w:tab/>
    </w:r>
    <w:r>
      <w:rPr>
        <w:rStyle w:val="a6"/>
        <w:sz w:val="20"/>
        <w:szCs w:val="20"/>
      </w:rPr>
      <w:tab/>
    </w:r>
    <w:r w:rsidRPr="007609A6">
      <w:rPr>
        <w:rFonts w:ascii="Arial" w:hAnsi="Arial"/>
        <w:sz w:val="20"/>
        <w:szCs w:val="20"/>
      </w:rPr>
      <w:t>IP Cameras</w:t>
    </w:r>
  </w:p>
  <w:p w:rsidR="00182E96" w:rsidRPr="00E96567" w:rsidRDefault="00182E96" w:rsidP="00E96567">
    <w:pPr>
      <w:pStyle w:val="a5"/>
      <w:tabs>
        <w:tab w:val="clear" w:pos="8640"/>
        <w:tab w:val="right" w:pos="9360"/>
      </w:tabs>
      <w:ind w:left="6390" w:hanging="6390"/>
      <w:rPr>
        <w:rFonts w:ascii="Arial" w:hAnsi="Arial"/>
        <w:sz w:val="16"/>
        <w:szCs w:val="16"/>
      </w:rPr>
    </w:pPr>
    <w:r w:rsidRPr="0009518F">
      <w:rPr>
        <w:rFonts w:ascii="Arial" w:hAnsi="Arial"/>
        <w:sz w:val="16"/>
        <w:szCs w:val="16"/>
      </w:rPr>
      <w:t>Revision 001.001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5224F" w:rsidRDefault="0005224F">
      <w:r>
        <w:separator/>
      </w:r>
    </w:p>
  </w:footnote>
  <w:footnote w:type="continuationSeparator" w:id="0">
    <w:p w:rsidR="0005224F" w:rsidRDefault="0005224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55C98" w:rsidRDefault="00B55C98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55C98" w:rsidRDefault="00B55C98">
    <w:pPr>
      <w:pStyle w:val="a4"/>
    </w:pPr>
    <w:r>
      <w:rPr>
        <w:noProof/>
        <w:lang w:eastAsia="zh-CN"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GSEDS_d46a6755_71a4b611_1_1_2" o:spid="_x0000_s2051" type="#_x0000_t136" style="position:absolute;margin-left:0;margin-top:0;width:661.85pt;height:50.9pt;rotation:315;z-index:251658240;visibility:visible;mso-position-horizontal:center;mso-position-horizontal-relative:margin;mso-position-vertical:center;mso-position-vertical-relative:margin" fillcolor="gray" stroked="f">
          <v:fill opacity="3932f"/>
          <v:stroke r:id="rId1" o:title=""/>
          <v:shadow color="#868686"/>
          <v:textpath style="font-family:&quot;宋体&quot;;font-size:1pt;v-text-kern:t" trim="t" fitpath="t" string="375185  da hua  2023-03-13"/>
          <o:lock v:ext="edit" aspectratio="t"/>
          <w10:wrap side="largest"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55C98" w:rsidRDefault="00B55C98">
    <w:pPr>
      <w:pStyle w:val="a4"/>
    </w:pPr>
    <w:r>
      <w:rPr>
        <w:noProof/>
        <w:lang w:eastAsia="zh-CN"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GSEDS_d46a6755_71a4b611_1_2_3" o:spid="_x0000_s2052" type="#_x0000_t136" style="position:absolute;margin-left:0;margin-top:0;width:661.85pt;height:50.9pt;rotation:315;z-index:251659264;visibility:visible;mso-position-horizontal:center;mso-position-horizontal-relative:margin;mso-position-vertical:center;mso-position-vertical-relative:margin" fillcolor="gray" stroked="f">
          <v:fill opacity="3932f"/>
          <v:stroke r:id="rId1" o:title=""/>
          <v:shadow color="#868686"/>
          <v:textpath style="font-family:&quot;宋体&quot;;font-size:1pt;v-text-kern:t" trim="t" fitpath="t" string="375185  da hua  2023-03-13"/>
          <o:lock v:ext="edit" aspectratio="t"/>
          <w10:wrap side="largest"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8935C8"/>
    <w:multiLevelType w:val="multilevel"/>
    <w:tmpl w:val="3C306D32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648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 w15:restartNumberingAfterBreak="0">
    <w:nsid w:val="0A7C5BBA"/>
    <w:multiLevelType w:val="multilevel"/>
    <w:tmpl w:val="3F02A6CE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" w15:restartNumberingAfterBreak="0">
    <w:nsid w:val="0FB66E82"/>
    <w:multiLevelType w:val="multilevel"/>
    <w:tmpl w:val="9C447DC2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 w15:restartNumberingAfterBreak="0">
    <w:nsid w:val="109D7BB2"/>
    <w:multiLevelType w:val="multilevel"/>
    <w:tmpl w:val="2B26A2A4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ascii="Arial (W1)" w:hAnsi="Arial (W1)" w:hint="default"/>
        <w:b/>
        <w:i w:val="0"/>
        <w:sz w:val="20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Arial (W1)" w:hAnsi="Arial (W1)" w:hint="default"/>
        <w:b w:val="0"/>
        <w:i w:val="0"/>
        <w:sz w:val="20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 w15:restartNumberingAfterBreak="0">
    <w:nsid w:val="150475A5"/>
    <w:multiLevelType w:val="multilevel"/>
    <w:tmpl w:val="19369AB8"/>
    <w:lvl w:ilvl="0">
      <w:start w:val="1"/>
      <w:numFmt w:val="decimal"/>
      <w:lvlText w:val="PART 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504"/>
        </w:tabs>
        <w:ind w:left="-1224" w:firstLine="1728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 w15:restartNumberingAfterBreak="0">
    <w:nsid w:val="1AC64DF6"/>
    <w:multiLevelType w:val="hybridMultilevel"/>
    <w:tmpl w:val="474E009A"/>
    <w:lvl w:ilvl="0" w:tplc="5D145F4E">
      <w:start w:val="4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 w15:restartNumberingAfterBreak="0">
    <w:nsid w:val="1CC67CDB"/>
    <w:multiLevelType w:val="multilevel"/>
    <w:tmpl w:val="9C447DC2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 w15:restartNumberingAfterBreak="0">
    <w:nsid w:val="1CD43930"/>
    <w:multiLevelType w:val="multilevel"/>
    <w:tmpl w:val="0F42C3A2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504"/>
        </w:tabs>
        <w:ind w:left="-1224" w:firstLine="1728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 w15:restartNumberingAfterBreak="0">
    <w:nsid w:val="269B38B8"/>
    <w:multiLevelType w:val="hybridMultilevel"/>
    <w:tmpl w:val="6DB88B8E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27075F2D"/>
    <w:multiLevelType w:val="multilevel"/>
    <w:tmpl w:val="0E5057EA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0" w15:restartNumberingAfterBreak="0">
    <w:nsid w:val="29525730"/>
    <w:multiLevelType w:val="multilevel"/>
    <w:tmpl w:val="0422D29C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ascii="Arial" w:hAnsi="Arial" w:hint="default"/>
        <w:b/>
        <w:i w:val="0"/>
        <w:sz w:val="24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1" w15:restartNumberingAfterBreak="0">
    <w:nsid w:val="2DD631A8"/>
    <w:multiLevelType w:val="multilevel"/>
    <w:tmpl w:val="3912F196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ascii="Arial" w:hAnsi="Arial" w:hint="default"/>
        <w:b/>
        <w:i w:val="0"/>
        <w:sz w:val="24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Arial" w:hAnsi="Arial" w:hint="default"/>
        <w:b w:val="0"/>
        <w:i w:val="0"/>
        <w:sz w:val="22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2" w15:restartNumberingAfterBreak="0">
    <w:nsid w:val="40E3065E"/>
    <w:multiLevelType w:val="multilevel"/>
    <w:tmpl w:val="5BCC299C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ascii="Arial" w:hAnsi="Arial" w:hint="default"/>
        <w:b/>
        <w:i w:val="0"/>
        <w:sz w:val="22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Arial (W1)" w:hAnsi="Arial (W1)" w:hint="default"/>
        <w:b w:val="0"/>
        <w:i w:val="0"/>
        <w:sz w:val="22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" w15:restartNumberingAfterBreak="0">
    <w:nsid w:val="45173C6F"/>
    <w:multiLevelType w:val="multilevel"/>
    <w:tmpl w:val="4EC2B780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4" w15:restartNumberingAfterBreak="0">
    <w:nsid w:val="47EC6C97"/>
    <w:multiLevelType w:val="multilevel"/>
    <w:tmpl w:val="C7D81FD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5" w15:restartNumberingAfterBreak="0">
    <w:nsid w:val="482502D6"/>
    <w:multiLevelType w:val="multilevel"/>
    <w:tmpl w:val="2B26A2A4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ascii="Arial (W1)" w:hAnsi="Arial (W1)" w:hint="default"/>
        <w:b/>
        <w:i w:val="0"/>
        <w:sz w:val="20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Arial (W1)" w:hAnsi="Arial (W1)" w:hint="default"/>
        <w:b w:val="0"/>
        <w:i w:val="0"/>
        <w:sz w:val="20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6" w15:restartNumberingAfterBreak="0">
    <w:nsid w:val="4B3C110C"/>
    <w:multiLevelType w:val="multilevel"/>
    <w:tmpl w:val="19369AB8"/>
    <w:lvl w:ilvl="0">
      <w:start w:val="1"/>
      <w:numFmt w:val="decimal"/>
      <w:lvlText w:val="PART 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504"/>
        </w:tabs>
        <w:ind w:left="-1224" w:firstLine="1728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7" w15:restartNumberingAfterBreak="0">
    <w:nsid w:val="52AF38FD"/>
    <w:multiLevelType w:val="multilevel"/>
    <w:tmpl w:val="D7CEAC8C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8" w15:restartNumberingAfterBreak="0">
    <w:nsid w:val="596A103A"/>
    <w:multiLevelType w:val="multilevel"/>
    <w:tmpl w:val="7A802022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504"/>
        </w:tabs>
        <w:ind w:left="-1224" w:firstLine="1728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9" w15:restartNumberingAfterBreak="0">
    <w:nsid w:val="5CE46DA8"/>
    <w:multiLevelType w:val="multilevel"/>
    <w:tmpl w:val="535E9C66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0" w15:restartNumberingAfterBreak="0">
    <w:nsid w:val="5D6369E2"/>
    <w:multiLevelType w:val="multilevel"/>
    <w:tmpl w:val="62C8F906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ascii="Arial (W1)" w:hAnsi="Arial (W1)" w:hint="default"/>
        <w:b/>
        <w:i w:val="0"/>
        <w:sz w:val="22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Arial (W1)" w:hAnsi="Arial (W1)" w:hint="default"/>
        <w:b w:val="0"/>
        <w:i w:val="0"/>
        <w:sz w:val="22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1" w15:restartNumberingAfterBreak="0">
    <w:nsid w:val="5E9A105B"/>
    <w:multiLevelType w:val="multilevel"/>
    <w:tmpl w:val="4D1692AC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ascii="Arial" w:hAnsi="Arial" w:hint="default"/>
        <w:b/>
        <w:i w:val="0"/>
        <w:sz w:val="24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ascii="Arial" w:hAnsi="Arial" w:hint="default"/>
        <w:b w:val="0"/>
        <w:i w:val="0"/>
        <w:sz w:val="22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2" w15:restartNumberingAfterBreak="0">
    <w:nsid w:val="60E15377"/>
    <w:multiLevelType w:val="multilevel"/>
    <w:tmpl w:val="A90230E2"/>
    <w:lvl w:ilvl="0">
      <w:start w:val="4"/>
      <w:numFmt w:val="decimal"/>
      <w:lvlText w:val="%1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520"/>
        </w:tabs>
        <w:ind w:left="25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420"/>
        </w:tabs>
        <w:ind w:left="34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5580"/>
        </w:tabs>
        <w:ind w:left="55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6840"/>
        </w:tabs>
        <w:ind w:left="68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7740"/>
        </w:tabs>
        <w:ind w:left="77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9000"/>
        </w:tabs>
        <w:ind w:left="9000" w:hanging="1800"/>
      </w:pPr>
      <w:rPr>
        <w:rFonts w:hint="default"/>
      </w:rPr>
    </w:lvl>
  </w:abstractNum>
  <w:abstractNum w:abstractNumId="23" w15:restartNumberingAfterBreak="0">
    <w:nsid w:val="623900A2"/>
    <w:multiLevelType w:val="multilevel"/>
    <w:tmpl w:val="25DE43C8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4" w15:restartNumberingAfterBreak="0">
    <w:nsid w:val="6A0C0E14"/>
    <w:multiLevelType w:val="multilevel"/>
    <w:tmpl w:val="FBC695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71116A0E"/>
    <w:multiLevelType w:val="hybridMultilevel"/>
    <w:tmpl w:val="C7D81FD6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6" w15:restartNumberingAfterBreak="0">
    <w:nsid w:val="7F1D4311"/>
    <w:multiLevelType w:val="multilevel"/>
    <w:tmpl w:val="A8FA11D0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12"/>
  </w:num>
  <w:num w:numId="2">
    <w:abstractNumId w:val="24"/>
  </w:num>
  <w:num w:numId="3">
    <w:abstractNumId w:val="4"/>
  </w:num>
  <w:num w:numId="4">
    <w:abstractNumId w:val="16"/>
  </w:num>
  <w:num w:numId="5">
    <w:abstractNumId w:val="7"/>
  </w:num>
  <w:num w:numId="6">
    <w:abstractNumId w:val="18"/>
  </w:num>
  <w:num w:numId="7">
    <w:abstractNumId w:val="0"/>
  </w:num>
  <w:num w:numId="8">
    <w:abstractNumId w:val="9"/>
  </w:num>
  <w:num w:numId="9">
    <w:abstractNumId w:val="13"/>
  </w:num>
  <w:num w:numId="10">
    <w:abstractNumId w:val="19"/>
  </w:num>
  <w:num w:numId="11">
    <w:abstractNumId w:val="26"/>
  </w:num>
  <w:num w:numId="12">
    <w:abstractNumId w:val="17"/>
  </w:num>
  <w:num w:numId="13">
    <w:abstractNumId w:val="23"/>
  </w:num>
  <w:num w:numId="14">
    <w:abstractNumId w:val="1"/>
  </w:num>
  <w:num w:numId="15">
    <w:abstractNumId w:val="2"/>
  </w:num>
  <w:num w:numId="16">
    <w:abstractNumId w:val="6"/>
  </w:num>
  <w:num w:numId="17">
    <w:abstractNumId w:val="10"/>
  </w:num>
  <w:num w:numId="18">
    <w:abstractNumId w:val="21"/>
  </w:num>
  <w:num w:numId="19">
    <w:abstractNumId w:val="11"/>
  </w:num>
  <w:num w:numId="20">
    <w:abstractNumId w:val="3"/>
  </w:num>
  <w:num w:numId="21">
    <w:abstractNumId w:val="15"/>
  </w:num>
  <w:num w:numId="22">
    <w:abstractNumId w:val="25"/>
  </w:num>
  <w:num w:numId="23">
    <w:abstractNumId w:val="14"/>
  </w:num>
  <w:num w:numId="24">
    <w:abstractNumId w:val="5"/>
  </w:num>
  <w:num w:numId="25">
    <w:abstractNumId w:val="20"/>
  </w:num>
  <w:num w:numId="26">
    <w:abstractNumId w:val="22"/>
  </w:num>
  <w:num w:numId="27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1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2EDB"/>
    <w:rsid w:val="00000756"/>
    <w:rsid w:val="00000A51"/>
    <w:rsid w:val="00000D82"/>
    <w:rsid w:val="00002765"/>
    <w:rsid w:val="000053CC"/>
    <w:rsid w:val="00014478"/>
    <w:rsid w:val="00020622"/>
    <w:rsid w:val="00020B59"/>
    <w:rsid w:val="00021426"/>
    <w:rsid w:val="00021D6C"/>
    <w:rsid w:val="000234A3"/>
    <w:rsid w:val="00023A77"/>
    <w:rsid w:val="00025FD8"/>
    <w:rsid w:val="00026B75"/>
    <w:rsid w:val="0003045B"/>
    <w:rsid w:val="000326EF"/>
    <w:rsid w:val="00037EF8"/>
    <w:rsid w:val="000407E6"/>
    <w:rsid w:val="000442FF"/>
    <w:rsid w:val="00047345"/>
    <w:rsid w:val="0005224F"/>
    <w:rsid w:val="000523F9"/>
    <w:rsid w:val="000563B8"/>
    <w:rsid w:val="00057860"/>
    <w:rsid w:val="00063E0C"/>
    <w:rsid w:val="000649C9"/>
    <w:rsid w:val="00065FE6"/>
    <w:rsid w:val="00066BAD"/>
    <w:rsid w:val="00070DCA"/>
    <w:rsid w:val="00071B0B"/>
    <w:rsid w:val="00073065"/>
    <w:rsid w:val="00074707"/>
    <w:rsid w:val="00074A44"/>
    <w:rsid w:val="00074A79"/>
    <w:rsid w:val="00076B0B"/>
    <w:rsid w:val="00077CA4"/>
    <w:rsid w:val="00077D62"/>
    <w:rsid w:val="000873B8"/>
    <w:rsid w:val="00091533"/>
    <w:rsid w:val="00091A00"/>
    <w:rsid w:val="00091B08"/>
    <w:rsid w:val="00093B1B"/>
    <w:rsid w:val="00094419"/>
    <w:rsid w:val="00094E60"/>
    <w:rsid w:val="000A198A"/>
    <w:rsid w:val="000A5764"/>
    <w:rsid w:val="000B1556"/>
    <w:rsid w:val="000B68C4"/>
    <w:rsid w:val="000B6D04"/>
    <w:rsid w:val="000B6D16"/>
    <w:rsid w:val="000C04E8"/>
    <w:rsid w:val="000C1627"/>
    <w:rsid w:val="000C1A5A"/>
    <w:rsid w:val="000C3A7A"/>
    <w:rsid w:val="000C73E0"/>
    <w:rsid w:val="000D0211"/>
    <w:rsid w:val="000D0A69"/>
    <w:rsid w:val="000D4035"/>
    <w:rsid w:val="000D5746"/>
    <w:rsid w:val="000D7083"/>
    <w:rsid w:val="000D70D7"/>
    <w:rsid w:val="000E2FE6"/>
    <w:rsid w:val="000E369B"/>
    <w:rsid w:val="000E69C1"/>
    <w:rsid w:val="000F3D2B"/>
    <w:rsid w:val="000F3E42"/>
    <w:rsid w:val="000F67C5"/>
    <w:rsid w:val="000F6FF0"/>
    <w:rsid w:val="00100A87"/>
    <w:rsid w:val="00101C41"/>
    <w:rsid w:val="00103EEB"/>
    <w:rsid w:val="00104AFC"/>
    <w:rsid w:val="00105127"/>
    <w:rsid w:val="001060A3"/>
    <w:rsid w:val="00112D91"/>
    <w:rsid w:val="00113D31"/>
    <w:rsid w:val="00116BDF"/>
    <w:rsid w:val="00120361"/>
    <w:rsid w:val="00120949"/>
    <w:rsid w:val="00122D41"/>
    <w:rsid w:val="001237AA"/>
    <w:rsid w:val="0012752C"/>
    <w:rsid w:val="00127BE6"/>
    <w:rsid w:val="001351E3"/>
    <w:rsid w:val="00135569"/>
    <w:rsid w:val="00135709"/>
    <w:rsid w:val="00136244"/>
    <w:rsid w:val="00137647"/>
    <w:rsid w:val="00140ABA"/>
    <w:rsid w:val="00143D0D"/>
    <w:rsid w:val="001442AD"/>
    <w:rsid w:val="0014486F"/>
    <w:rsid w:val="001473FE"/>
    <w:rsid w:val="0015165E"/>
    <w:rsid w:val="00153A68"/>
    <w:rsid w:val="00154D1A"/>
    <w:rsid w:val="001579FE"/>
    <w:rsid w:val="0016028B"/>
    <w:rsid w:val="001624CB"/>
    <w:rsid w:val="00164572"/>
    <w:rsid w:val="0016529D"/>
    <w:rsid w:val="00172531"/>
    <w:rsid w:val="00172EA9"/>
    <w:rsid w:val="00175E63"/>
    <w:rsid w:val="001768F0"/>
    <w:rsid w:val="001776F3"/>
    <w:rsid w:val="001822B4"/>
    <w:rsid w:val="00182E96"/>
    <w:rsid w:val="00183365"/>
    <w:rsid w:val="00184F8A"/>
    <w:rsid w:val="001909B6"/>
    <w:rsid w:val="001947F9"/>
    <w:rsid w:val="00194C1C"/>
    <w:rsid w:val="001A23B6"/>
    <w:rsid w:val="001A3EAA"/>
    <w:rsid w:val="001A432B"/>
    <w:rsid w:val="001A4439"/>
    <w:rsid w:val="001A7C09"/>
    <w:rsid w:val="001B02F9"/>
    <w:rsid w:val="001B45AB"/>
    <w:rsid w:val="001B6484"/>
    <w:rsid w:val="001B6545"/>
    <w:rsid w:val="001B7CC9"/>
    <w:rsid w:val="001B7D27"/>
    <w:rsid w:val="001C6B19"/>
    <w:rsid w:val="001D1009"/>
    <w:rsid w:val="001D4554"/>
    <w:rsid w:val="001D6D9A"/>
    <w:rsid w:val="001D6DFA"/>
    <w:rsid w:val="001D6FD8"/>
    <w:rsid w:val="001E041C"/>
    <w:rsid w:val="001E640E"/>
    <w:rsid w:val="001F0AE0"/>
    <w:rsid w:val="001F12C9"/>
    <w:rsid w:val="001F2A9D"/>
    <w:rsid w:val="001F562F"/>
    <w:rsid w:val="002020F8"/>
    <w:rsid w:val="0020217E"/>
    <w:rsid w:val="002024C5"/>
    <w:rsid w:val="00206CBD"/>
    <w:rsid w:val="00212840"/>
    <w:rsid w:val="00214AB2"/>
    <w:rsid w:val="00214B0F"/>
    <w:rsid w:val="00215873"/>
    <w:rsid w:val="002211EC"/>
    <w:rsid w:val="0022747D"/>
    <w:rsid w:val="00227A09"/>
    <w:rsid w:val="002320D5"/>
    <w:rsid w:val="00232EB8"/>
    <w:rsid w:val="00233979"/>
    <w:rsid w:val="002346CC"/>
    <w:rsid w:val="0023654B"/>
    <w:rsid w:val="00237BE0"/>
    <w:rsid w:val="002400B2"/>
    <w:rsid w:val="0024071D"/>
    <w:rsid w:val="00240720"/>
    <w:rsid w:val="002414B8"/>
    <w:rsid w:val="00243E50"/>
    <w:rsid w:val="00244678"/>
    <w:rsid w:val="00244D97"/>
    <w:rsid w:val="00246BAB"/>
    <w:rsid w:val="002506D0"/>
    <w:rsid w:val="002624E5"/>
    <w:rsid w:val="00267212"/>
    <w:rsid w:val="002703B0"/>
    <w:rsid w:val="00270775"/>
    <w:rsid w:val="002742B0"/>
    <w:rsid w:val="00274F34"/>
    <w:rsid w:val="002761C7"/>
    <w:rsid w:val="002771A0"/>
    <w:rsid w:val="00280A45"/>
    <w:rsid w:val="00281E91"/>
    <w:rsid w:val="00285F91"/>
    <w:rsid w:val="00287B8D"/>
    <w:rsid w:val="002916D8"/>
    <w:rsid w:val="002968B6"/>
    <w:rsid w:val="002A0F18"/>
    <w:rsid w:val="002A16B2"/>
    <w:rsid w:val="002A33A0"/>
    <w:rsid w:val="002A4660"/>
    <w:rsid w:val="002A53EE"/>
    <w:rsid w:val="002B4AB5"/>
    <w:rsid w:val="002B5192"/>
    <w:rsid w:val="002B70F4"/>
    <w:rsid w:val="002C1951"/>
    <w:rsid w:val="002C44B5"/>
    <w:rsid w:val="002C6557"/>
    <w:rsid w:val="002D7F02"/>
    <w:rsid w:val="002E070F"/>
    <w:rsid w:val="002E0825"/>
    <w:rsid w:val="002E215A"/>
    <w:rsid w:val="002E7630"/>
    <w:rsid w:val="002E7996"/>
    <w:rsid w:val="002F0326"/>
    <w:rsid w:val="002F1E91"/>
    <w:rsid w:val="002F7BB2"/>
    <w:rsid w:val="00300626"/>
    <w:rsid w:val="00300D0C"/>
    <w:rsid w:val="003029EC"/>
    <w:rsid w:val="00302E32"/>
    <w:rsid w:val="003068A9"/>
    <w:rsid w:val="00306F5A"/>
    <w:rsid w:val="00313F49"/>
    <w:rsid w:val="003144FD"/>
    <w:rsid w:val="00314DF0"/>
    <w:rsid w:val="0031559B"/>
    <w:rsid w:val="00315780"/>
    <w:rsid w:val="003169A3"/>
    <w:rsid w:val="0032169C"/>
    <w:rsid w:val="0032779B"/>
    <w:rsid w:val="00331A73"/>
    <w:rsid w:val="00333028"/>
    <w:rsid w:val="00333BE6"/>
    <w:rsid w:val="00335389"/>
    <w:rsid w:val="003442E2"/>
    <w:rsid w:val="003445A6"/>
    <w:rsid w:val="00347CF4"/>
    <w:rsid w:val="003515B4"/>
    <w:rsid w:val="00356CA2"/>
    <w:rsid w:val="00365AB2"/>
    <w:rsid w:val="0036738F"/>
    <w:rsid w:val="00371699"/>
    <w:rsid w:val="00373D7D"/>
    <w:rsid w:val="00374C4D"/>
    <w:rsid w:val="00375416"/>
    <w:rsid w:val="00376239"/>
    <w:rsid w:val="00376B65"/>
    <w:rsid w:val="00377B3A"/>
    <w:rsid w:val="00381548"/>
    <w:rsid w:val="00382185"/>
    <w:rsid w:val="003960F1"/>
    <w:rsid w:val="003A05E3"/>
    <w:rsid w:val="003A12EC"/>
    <w:rsid w:val="003A188A"/>
    <w:rsid w:val="003A277E"/>
    <w:rsid w:val="003A3479"/>
    <w:rsid w:val="003A7813"/>
    <w:rsid w:val="003B0127"/>
    <w:rsid w:val="003B1405"/>
    <w:rsid w:val="003B234B"/>
    <w:rsid w:val="003C03DD"/>
    <w:rsid w:val="003C15F7"/>
    <w:rsid w:val="003C3D1D"/>
    <w:rsid w:val="003C566F"/>
    <w:rsid w:val="003C6B03"/>
    <w:rsid w:val="003D0F3D"/>
    <w:rsid w:val="003D5237"/>
    <w:rsid w:val="003D5F9F"/>
    <w:rsid w:val="003F0F88"/>
    <w:rsid w:val="003F294A"/>
    <w:rsid w:val="00404CD4"/>
    <w:rsid w:val="00405EDD"/>
    <w:rsid w:val="004075A9"/>
    <w:rsid w:val="004076F6"/>
    <w:rsid w:val="00413192"/>
    <w:rsid w:val="00414741"/>
    <w:rsid w:val="004173A8"/>
    <w:rsid w:val="00417BFB"/>
    <w:rsid w:val="00427965"/>
    <w:rsid w:val="00430AAA"/>
    <w:rsid w:val="0044144F"/>
    <w:rsid w:val="00443954"/>
    <w:rsid w:val="004467A1"/>
    <w:rsid w:val="00446CEB"/>
    <w:rsid w:val="0044756B"/>
    <w:rsid w:val="00450ECC"/>
    <w:rsid w:val="00452F27"/>
    <w:rsid w:val="00454C9B"/>
    <w:rsid w:val="0046052D"/>
    <w:rsid w:val="00460C68"/>
    <w:rsid w:val="00460D66"/>
    <w:rsid w:val="00461332"/>
    <w:rsid w:val="00462811"/>
    <w:rsid w:val="0046378D"/>
    <w:rsid w:val="00464EFF"/>
    <w:rsid w:val="00465DB8"/>
    <w:rsid w:val="004720E2"/>
    <w:rsid w:val="00472F58"/>
    <w:rsid w:val="00476327"/>
    <w:rsid w:val="00484837"/>
    <w:rsid w:val="00485321"/>
    <w:rsid w:val="00485478"/>
    <w:rsid w:val="00487B7B"/>
    <w:rsid w:val="00490F64"/>
    <w:rsid w:val="00494C74"/>
    <w:rsid w:val="00495542"/>
    <w:rsid w:val="00496342"/>
    <w:rsid w:val="004963C2"/>
    <w:rsid w:val="00496CA5"/>
    <w:rsid w:val="004972EC"/>
    <w:rsid w:val="004975E2"/>
    <w:rsid w:val="00497959"/>
    <w:rsid w:val="004A1010"/>
    <w:rsid w:val="004A1BA1"/>
    <w:rsid w:val="004A248F"/>
    <w:rsid w:val="004B18F5"/>
    <w:rsid w:val="004B1B6A"/>
    <w:rsid w:val="004B498D"/>
    <w:rsid w:val="004B60F6"/>
    <w:rsid w:val="004C2D3B"/>
    <w:rsid w:val="004C41A9"/>
    <w:rsid w:val="004C697B"/>
    <w:rsid w:val="004C7C0D"/>
    <w:rsid w:val="004D0599"/>
    <w:rsid w:val="004E0903"/>
    <w:rsid w:val="004E108D"/>
    <w:rsid w:val="004E16AA"/>
    <w:rsid w:val="004E1A52"/>
    <w:rsid w:val="004E6925"/>
    <w:rsid w:val="004F2E8D"/>
    <w:rsid w:val="004F326F"/>
    <w:rsid w:val="004F3400"/>
    <w:rsid w:val="004F49EE"/>
    <w:rsid w:val="0050138D"/>
    <w:rsid w:val="0050322B"/>
    <w:rsid w:val="00507CFB"/>
    <w:rsid w:val="00507D39"/>
    <w:rsid w:val="00513EE6"/>
    <w:rsid w:val="00514379"/>
    <w:rsid w:val="00521DCB"/>
    <w:rsid w:val="00524F1B"/>
    <w:rsid w:val="0052511A"/>
    <w:rsid w:val="005278DC"/>
    <w:rsid w:val="00531E83"/>
    <w:rsid w:val="00532A54"/>
    <w:rsid w:val="00536006"/>
    <w:rsid w:val="005374E7"/>
    <w:rsid w:val="00541DB4"/>
    <w:rsid w:val="00545C1F"/>
    <w:rsid w:val="00550E03"/>
    <w:rsid w:val="005522AA"/>
    <w:rsid w:val="00553B9B"/>
    <w:rsid w:val="00555622"/>
    <w:rsid w:val="0056030A"/>
    <w:rsid w:val="00563BB5"/>
    <w:rsid w:val="00571B67"/>
    <w:rsid w:val="005776D5"/>
    <w:rsid w:val="00580109"/>
    <w:rsid w:val="00581329"/>
    <w:rsid w:val="0058297A"/>
    <w:rsid w:val="00582D30"/>
    <w:rsid w:val="0058426C"/>
    <w:rsid w:val="0059666E"/>
    <w:rsid w:val="005A2290"/>
    <w:rsid w:val="005A2DD9"/>
    <w:rsid w:val="005A4162"/>
    <w:rsid w:val="005A5224"/>
    <w:rsid w:val="005A7508"/>
    <w:rsid w:val="005B04AE"/>
    <w:rsid w:val="005B7CC1"/>
    <w:rsid w:val="005C7096"/>
    <w:rsid w:val="005D2444"/>
    <w:rsid w:val="005D2FD2"/>
    <w:rsid w:val="005D38F2"/>
    <w:rsid w:val="005D44F9"/>
    <w:rsid w:val="005D49E6"/>
    <w:rsid w:val="005E19E0"/>
    <w:rsid w:val="005E1DF7"/>
    <w:rsid w:val="005E49F4"/>
    <w:rsid w:val="005E70FD"/>
    <w:rsid w:val="005E7613"/>
    <w:rsid w:val="005F025B"/>
    <w:rsid w:val="005F1933"/>
    <w:rsid w:val="005F4C18"/>
    <w:rsid w:val="00601FC7"/>
    <w:rsid w:val="006040F7"/>
    <w:rsid w:val="00606628"/>
    <w:rsid w:val="0060701E"/>
    <w:rsid w:val="00611505"/>
    <w:rsid w:val="0061258F"/>
    <w:rsid w:val="006179D8"/>
    <w:rsid w:val="006207FC"/>
    <w:rsid w:val="00620D84"/>
    <w:rsid w:val="00621925"/>
    <w:rsid w:val="00622A5B"/>
    <w:rsid w:val="006263C7"/>
    <w:rsid w:val="00630B68"/>
    <w:rsid w:val="006310D1"/>
    <w:rsid w:val="006314DA"/>
    <w:rsid w:val="00632B85"/>
    <w:rsid w:val="00632CB8"/>
    <w:rsid w:val="006333CD"/>
    <w:rsid w:val="006357D6"/>
    <w:rsid w:val="006405B2"/>
    <w:rsid w:val="00640692"/>
    <w:rsid w:val="00642CCA"/>
    <w:rsid w:val="00644981"/>
    <w:rsid w:val="006455EC"/>
    <w:rsid w:val="00652CF0"/>
    <w:rsid w:val="0065326F"/>
    <w:rsid w:val="00654D55"/>
    <w:rsid w:val="00655369"/>
    <w:rsid w:val="006560A9"/>
    <w:rsid w:val="00661597"/>
    <w:rsid w:val="00661C62"/>
    <w:rsid w:val="006658FC"/>
    <w:rsid w:val="00665C4E"/>
    <w:rsid w:val="00665E45"/>
    <w:rsid w:val="00666D50"/>
    <w:rsid w:val="00671B9F"/>
    <w:rsid w:val="006726B2"/>
    <w:rsid w:val="006731B9"/>
    <w:rsid w:val="00673454"/>
    <w:rsid w:val="00673DB9"/>
    <w:rsid w:val="00674FC6"/>
    <w:rsid w:val="00676918"/>
    <w:rsid w:val="00682FFB"/>
    <w:rsid w:val="006911F3"/>
    <w:rsid w:val="006919BF"/>
    <w:rsid w:val="006927F2"/>
    <w:rsid w:val="006932D2"/>
    <w:rsid w:val="0069497B"/>
    <w:rsid w:val="00695D22"/>
    <w:rsid w:val="00697332"/>
    <w:rsid w:val="006A172F"/>
    <w:rsid w:val="006A1939"/>
    <w:rsid w:val="006A4CC7"/>
    <w:rsid w:val="006A5CE6"/>
    <w:rsid w:val="006B0D62"/>
    <w:rsid w:val="006B1A5E"/>
    <w:rsid w:val="006B34EF"/>
    <w:rsid w:val="006B3761"/>
    <w:rsid w:val="006B453A"/>
    <w:rsid w:val="006B5012"/>
    <w:rsid w:val="006B520D"/>
    <w:rsid w:val="006B5B25"/>
    <w:rsid w:val="006C1A87"/>
    <w:rsid w:val="006C3C67"/>
    <w:rsid w:val="006C44BF"/>
    <w:rsid w:val="006D1460"/>
    <w:rsid w:val="006D1517"/>
    <w:rsid w:val="006D2A41"/>
    <w:rsid w:val="006D4488"/>
    <w:rsid w:val="006D76DB"/>
    <w:rsid w:val="006E1789"/>
    <w:rsid w:val="006E242B"/>
    <w:rsid w:val="006E621F"/>
    <w:rsid w:val="006E6DE0"/>
    <w:rsid w:val="006E776F"/>
    <w:rsid w:val="006F0BE2"/>
    <w:rsid w:val="006F4A9C"/>
    <w:rsid w:val="006F4DD0"/>
    <w:rsid w:val="006F7625"/>
    <w:rsid w:val="0070068F"/>
    <w:rsid w:val="00701359"/>
    <w:rsid w:val="0070500E"/>
    <w:rsid w:val="00705D49"/>
    <w:rsid w:val="00707990"/>
    <w:rsid w:val="00714366"/>
    <w:rsid w:val="00716B47"/>
    <w:rsid w:val="00720DC4"/>
    <w:rsid w:val="00725614"/>
    <w:rsid w:val="00730045"/>
    <w:rsid w:val="00733CD8"/>
    <w:rsid w:val="007449E4"/>
    <w:rsid w:val="00744CA7"/>
    <w:rsid w:val="007450AA"/>
    <w:rsid w:val="007478E6"/>
    <w:rsid w:val="00752C4A"/>
    <w:rsid w:val="007548CA"/>
    <w:rsid w:val="007567C2"/>
    <w:rsid w:val="007572A3"/>
    <w:rsid w:val="007609A6"/>
    <w:rsid w:val="007659EC"/>
    <w:rsid w:val="00765E48"/>
    <w:rsid w:val="00770A44"/>
    <w:rsid w:val="007815E4"/>
    <w:rsid w:val="0078395F"/>
    <w:rsid w:val="00784078"/>
    <w:rsid w:val="00792792"/>
    <w:rsid w:val="007944CB"/>
    <w:rsid w:val="00794BDE"/>
    <w:rsid w:val="00795AF1"/>
    <w:rsid w:val="007A2CC4"/>
    <w:rsid w:val="007A4054"/>
    <w:rsid w:val="007B0C1D"/>
    <w:rsid w:val="007B5C81"/>
    <w:rsid w:val="007B7893"/>
    <w:rsid w:val="007C6A0D"/>
    <w:rsid w:val="007C6F89"/>
    <w:rsid w:val="007C71F1"/>
    <w:rsid w:val="007C72F3"/>
    <w:rsid w:val="007D4964"/>
    <w:rsid w:val="007D4AA5"/>
    <w:rsid w:val="007D7C75"/>
    <w:rsid w:val="007E057B"/>
    <w:rsid w:val="007E281D"/>
    <w:rsid w:val="007E59E2"/>
    <w:rsid w:val="007E64BE"/>
    <w:rsid w:val="007E6731"/>
    <w:rsid w:val="007E68E3"/>
    <w:rsid w:val="007E765A"/>
    <w:rsid w:val="007F6084"/>
    <w:rsid w:val="007F7972"/>
    <w:rsid w:val="00800C69"/>
    <w:rsid w:val="008028AB"/>
    <w:rsid w:val="00803909"/>
    <w:rsid w:val="008050F5"/>
    <w:rsid w:val="0080686A"/>
    <w:rsid w:val="00810996"/>
    <w:rsid w:val="00810CB1"/>
    <w:rsid w:val="0081219F"/>
    <w:rsid w:val="00812E1C"/>
    <w:rsid w:val="008139FB"/>
    <w:rsid w:val="008159B2"/>
    <w:rsid w:val="00817A27"/>
    <w:rsid w:val="00822284"/>
    <w:rsid w:val="008223D7"/>
    <w:rsid w:val="00822D14"/>
    <w:rsid w:val="00822D80"/>
    <w:rsid w:val="00823ABC"/>
    <w:rsid w:val="008255AD"/>
    <w:rsid w:val="008302AD"/>
    <w:rsid w:val="00836B25"/>
    <w:rsid w:val="00850123"/>
    <w:rsid w:val="00852BF2"/>
    <w:rsid w:val="008536CB"/>
    <w:rsid w:val="00854F2B"/>
    <w:rsid w:val="008576CB"/>
    <w:rsid w:val="00862EA2"/>
    <w:rsid w:val="00864147"/>
    <w:rsid w:val="00866797"/>
    <w:rsid w:val="00870B65"/>
    <w:rsid w:val="0087135A"/>
    <w:rsid w:val="008734ED"/>
    <w:rsid w:val="00875A35"/>
    <w:rsid w:val="00881F20"/>
    <w:rsid w:val="008844BE"/>
    <w:rsid w:val="00885B6A"/>
    <w:rsid w:val="00887732"/>
    <w:rsid w:val="008904E8"/>
    <w:rsid w:val="00890D6B"/>
    <w:rsid w:val="008919FE"/>
    <w:rsid w:val="00891A74"/>
    <w:rsid w:val="0089212C"/>
    <w:rsid w:val="00894E84"/>
    <w:rsid w:val="008A18AA"/>
    <w:rsid w:val="008A2A88"/>
    <w:rsid w:val="008A38D3"/>
    <w:rsid w:val="008A3AE9"/>
    <w:rsid w:val="008A5CFC"/>
    <w:rsid w:val="008A6F46"/>
    <w:rsid w:val="008B2062"/>
    <w:rsid w:val="008B4721"/>
    <w:rsid w:val="008B4D5F"/>
    <w:rsid w:val="008B72F0"/>
    <w:rsid w:val="008C0190"/>
    <w:rsid w:val="008C3D5D"/>
    <w:rsid w:val="008C4696"/>
    <w:rsid w:val="008C60D7"/>
    <w:rsid w:val="008C6765"/>
    <w:rsid w:val="008D0EA6"/>
    <w:rsid w:val="008D74B4"/>
    <w:rsid w:val="008D7A89"/>
    <w:rsid w:val="008E0E39"/>
    <w:rsid w:val="008E1C7A"/>
    <w:rsid w:val="008E1E81"/>
    <w:rsid w:val="008E2ECF"/>
    <w:rsid w:val="008E5B5D"/>
    <w:rsid w:val="008E7FF5"/>
    <w:rsid w:val="008F37DC"/>
    <w:rsid w:val="008F6E07"/>
    <w:rsid w:val="008F78BA"/>
    <w:rsid w:val="00901613"/>
    <w:rsid w:val="0090563F"/>
    <w:rsid w:val="00906754"/>
    <w:rsid w:val="00910DA6"/>
    <w:rsid w:val="009151C1"/>
    <w:rsid w:val="009179E9"/>
    <w:rsid w:val="0092553C"/>
    <w:rsid w:val="009262C9"/>
    <w:rsid w:val="00926A21"/>
    <w:rsid w:val="00926D8B"/>
    <w:rsid w:val="00934151"/>
    <w:rsid w:val="00941249"/>
    <w:rsid w:val="00947138"/>
    <w:rsid w:val="00951688"/>
    <w:rsid w:val="00956FAD"/>
    <w:rsid w:val="00960E97"/>
    <w:rsid w:val="009653CA"/>
    <w:rsid w:val="00972A43"/>
    <w:rsid w:val="00972EC2"/>
    <w:rsid w:val="0097552D"/>
    <w:rsid w:val="00976C1C"/>
    <w:rsid w:val="0098439A"/>
    <w:rsid w:val="0098445E"/>
    <w:rsid w:val="0098570C"/>
    <w:rsid w:val="00993AC0"/>
    <w:rsid w:val="00994E0C"/>
    <w:rsid w:val="00996C26"/>
    <w:rsid w:val="00997198"/>
    <w:rsid w:val="009A0521"/>
    <w:rsid w:val="009A1F53"/>
    <w:rsid w:val="009A670A"/>
    <w:rsid w:val="009A6D3F"/>
    <w:rsid w:val="009B0D9E"/>
    <w:rsid w:val="009B17B3"/>
    <w:rsid w:val="009B726B"/>
    <w:rsid w:val="009C14B8"/>
    <w:rsid w:val="009C150C"/>
    <w:rsid w:val="009C71B4"/>
    <w:rsid w:val="009D0896"/>
    <w:rsid w:val="009D31BB"/>
    <w:rsid w:val="009D467D"/>
    <w:rsid w:val="009D5B24"/>
    <w:rsid w:val="009D6CE7"/>
    <w:rsid w:val="009D7C64"/>
    <w:rsid w:val="009E2026"/>
    <w:rsid w:val="009E442A"/>
    <w:rsid w:val="009E4994"/>
    <w:rsid w:val="009E51F6"/>
    <w:rsid w:val="009F2C01"/>
    <w:rsid w:val="009F3AC0"/>
    <w:rsid w:val="009F439F"/>
    <w:rsid w:val="00A00D85"/>
    <w:rsid w:val="00A03A5E"/>
    <w:rsid w:val="00A04ECE"/>
    <w:rsid w:val="00A04FD1"/>
    <w:rsid w:val="00A107F8"/>
    <w:rsid w:val="00A15273"/>
    <w:rsid w:val="00A16188"/>
    <w:rsid w:val="00A20E75"/>
    <w:rsid w:val="00A24450"/>
    <w:rsid w:val="00A26E8F"/>
    <w:rsid w:val="00A31886"/>
    <w:rsid w:val="00A3520E"/>
    <w:rsid w:val="00A40403"/>
    <w:rsid w:val="00A41D89"/>
    <w:rsid w:val="00A43A26"/>
    <w:rsid w:val="00A43F95"/>
    <w:rsid w:val="00A50E92"/>
    <w:rsid w:val="00A51D0C"/>
    <w:rsid w:val="00A51D26"/>
    <w:rsid w:val="00A547C6"/>
    <w:rsid w:val="00A551F2"/>
    <w:rsid w:val="00A57892"/>
    <w:rsid w:val="00A63388"/>
    <w:rsid w:val="00A647E5"/>
    <w:rsid w:val="00A657D3"/>
    <w:rsid w:val="00A660F4"/>
    <w:rsid w:val="00A67659"/>
    <w:rsid w:val="00A70100"/>
    <w:rsid w:val="00A70489"/>
    <w:rsid w:val="00A7687A"/>
    <w:rsid w:val="00A84416"/>
    <w:rsid w:val="00A9024F"/>
    <w:rsid w:val="00A90B4D"/>
    <w:rsid w:val="00A92E40"/>
    <w:rsid w:val="00A932F2"/>
    <w:rsid w:val="00A949FB"/>
    <w:rsid w:val="00AA2495"/>
    <w:rsid w:val="00AB3029"/>
    <w:rsid w:val="00AB623E"/>
    <w:rsid w:val="00AB6F25"/>
    <w:rsid w:val="00AC26B6"/>
    <w:rsid w:val="00AC476B"/>
    <w:rsid w:val="00AC737E"/>
    <w:rsid w:val="00AC78FA"/>
    <w:rsid w:val="00AC79CB"/>
    <w:rsid w:val="00AC7FF2"/>
    <w:rsid w:val="00AD052B"/>
    <w:rsid w:val="00AD2AB6"/>
    <w:rsid w:val="00AD686D"/>
    <w:rsid w:val="00AE115B"/>
    <w:rsid w:val="00AE2C0B"/>
    <w:rsid w:val="00AE2F81"/>
    <w:rsid w:val="00AE3128"/>
    <w:rsid w:val="00AE38A9"/>
    <w:rsid w:val="00AF063F"/>
    <w:rsid w:val="00AF1387"/>
    <w:rsid w:val="00AF57C7"/>
    <w:rsid w:val="00AF6264"/>
    <w:rsid w:val="00AF68D7"/>
    <w:rsid w:val="00B02FDF"/>
    <w:rsid w:val="00B12858"/>
    <w:rsid w:val="00B14EAD"/>
    <w:rsid w:val="00B16FE5"/>
    <w:rsid w:val="00B241E8"/>
    <w:rsid w:val="00B24A2B"/>
    <w:rsid w:val="00B31011"/>
    <w:rsid w:val="00B37EFD"/>
    <w:rsid w:val="00B410F3"/>
    <w:rsid w:val="00B43607"/>
    <w:rsid w:val="00B43F4D"/>
    <w:rsid w:val="00B445C3"/>
    <w:rsid w:val="00B55C98"/>
    <w:rsid w:val="00B612C3"/>
    <w:rsid w:val="00B63AED"/>
    <w:rsid w:val="00B66FED"/>
    <w:rsid w:val="00B766A2"/>
    <w:rsid w:val="00B770A9"/>
    <w:rsid w:val="00B80B35"/>
    <w:rsid w:val="00B80D4F"/>
    <w:rsid w:val="00B84049"/>
    <w:rsid w:val="00B848AB"/>
    <w:rsid w:val="00B85EE1"/>
    <w:rsid w:val="00B86040"/>
    <w:rsid w:val="00B865C0"/>
    <w:rsid w:val="00B86E94"/>
    <w:rsid w:val="00B91695"/>
    <w:rsid w:val="00B9272A"/>
    <w:rsid w:val="00B941A2"/>
    <w:rsid w:val="00B94450"/>
    <w:rsid w:val="00B95E1B"/>
    <w:rsid w:val="00BA23F8"/>
    <w:rsid w:val="00BB2874"/>
    <w:rsid w:val="00BB2D6E"/>
    <w:rsid w:val="00BB3FD6"/>
    <w:rsid w:val="00BB43EA"/>
    <w:rsid w:val="00BB5016"/>
    <w:rsid w:val="00BB5324"/>
    <w:rsid w:val="00BB79EE"/>
    <w:rsid w:val="00BC0625"/>
    <w:rsid w:val="00BC27E4"/>
    <w:rsid w:val="00BC670A"/>
    <w:rsid w:val="00BD17E1"/>
    <w:rsid w:val="00BD1E11"/>
    <w:rsid w:val="00BD306C"/>
    <w:rsid w:val="00BD30EB"/>
    <w:rsid w:val="00BD6DFD"/>
    <w:rsid w:val="00BE0E21"/>
    <w:rsid w:val="00BE23BA"/>
    <w:rsid w:val="00BE61B1"/>
    <w:rsid w:val="00BE6526"/>
    <w:rsid w:val="00BE6BF1"/>
    <w:rsid w:val="00BE6F8D"/>
    <w:rsid w:val="00BF0048"/>
    <w:rsid w:val="00C009E4"/>
    <w:rsid w:val="00C06603"/>
    <w:rsid w:val="00C078A2"/>
    <w:rsid w:val="00C1240C"/>
    <w:rsid w:val="00C12A45"/>
    <w:rsid w:val="00C15F85"/>
    <w:rsid w:val="00C20587"/>
    <w:rsid w:val="00C21B29"/>
    <w:rsid w:val="00C2711B"/>
    <w:rsid w:val="00C279BB"/>
    <w:rsid w:val="00C30B8C"/>
    <w:rsid w:val="00C31C5A"/>
    <w:rsid w:val="00C3242A"/>
    <w:rsid w:val="00C34506"/>
    <w:rsid w:val="00C35F64"/>
    <w:rsid w:val="00C35F8D"/>
    <w:rsid w:val="00C36314"/>
    <w:rsid w:val="00C40833"/>
    <w:rsid w:val="00C415F7"/>
    <w:rsid w:val="00C45AB7"/>
    <w:rsid w:val="00C507F9"/>
    <w:rsid w:val="00C52CFD"/>
    <w:rsid w:val="00C53A18"/>
    <w:rsid w:val="00C55B91"/>
    <w:rsid w:val="00C571ED"/>
    <w:rsid w:val="00C6095E"/>
    <w:rsid w:val="00C6215E"/>
    <w:rsid w:val="00C6297B"/>
    <w:rsid w:val="00C70ABE"/>
    <w:rsid w:val="00C72317"/>
    <w:rsid w:val="00C72545"/>
    <w:rsid w:val="00C744D4"/>
    <w:rsid w:val="00C762A4"/>
    <w:rsid w:val="00C77BC1"/>
    <w:rsid w:val="00C8056F"/>
    <w:rsid w:val="00C86ED3"/>
    <w:rsid w:val="00C86F5A"/>
    <w:rsid w:val="00C95461"/>
    <w:rsid w:val="00C96299"/>
    <w:rsid w:val="00C97470"/>
    <w:rsid w:val="00CA485E"/>
    <w:rsid w:val="00CA5467"/>
    <w:rsid w:val="00CA5630"/>
    <w:rsid w:val="00CA6F85"/>
    <w:rsid w:val="00CA73BC"/>
    <w:rsid w:val="00CB1962"/>
    <w:rsid w:val="00CB2922"/>
    <w:rsid w:val="00CB2D48"/>
    <w:rsid w:val="00CC3307"/>
    <w:rsid w:val="00CC7232"/>
    <w:rsid w:val="00CD0100"/>
    <w:rsid w:val="00CD02EA"/>
    <w:rsid w:val="00CD2BFA"/>
    <w:rsid w:val="00CD59A1"/>
    <w:rsid w:val="00CD656D"/>
    <w:rsid w:val="00CD6E46"/>
    <w:rsid w:val="00CD79B8"/>
    <w:rsid w:val="00CE3715"/>
    <w:rsid w:val="00CE5533"/>
    <w:rsid w:val="00CE7000"/>
    <w:rsid w:val="00CF6D29"/>
    <w:rsid w:val="00CF746F"/>
    <w:rsid w:val="00D03701"/>
    <w:rsid w:val="00D1084F"/>
    <w:rsid w:val="00D11368"/>
    <w:rsid w:val="00D13F67"/>
    <w:rsid w:val="00D16A1F"/>
    <w:rsid w:val="00D212F9"/>
    <w:rsid w:val="00D2248E"/>
    <w:rsid w:val="00D22FBD"/>
    <w:rsid w:val="00D243BD"/>
    <w:rsid w:val="00D26787"/>
    <w:rsid w:val="00D3307D"/>
    <w:rsid w:val="00D34627"/>
    <w:rsid w:val="00D369ED"/>
    <w:rsid w:val="00D37C91"/>
    <w:rsid w:val="00D42135"/>
    <w:rsid w:val="00D4220D"/>
    <w:rsid w:val="00D4235C"/>
    <w:rsid w:val="00D47776"/>
    <w:rsid w:val="00D47E19"/>
    <w:rsid w:val="00D503FC"/>
    <w:rsid w:val="00D522FF"/>
    <w:rsid w:val="00D607B2"/>
    <w:rsid w:val="00D60D0B"/>
    <w:rsid w:val="00D6380F"/>
    <w:rsid w:val="00D64F3F"/>
    <w:rsid w:val="00D6539F"/>
    <w:rsid w:val="00D666D5"/>
    <w:rsid w:val="00D77CB2"/>
    <w:rsid w:val="00D80093"/>
    <w:rsid w:val="00D81AAA"/>
    <w:rsid w:val="00D830CB"/>
    <w:rsid w:val="00D83F0D"/>
    <w:rsid w:val="00D85DE5"/>
    <w:rsid w:val="00D862A7"/>
    <w:rsid w:val="00D867FF"/>
    <w:rsid w:val="00D86986"/>
    <w:rsid w:val="00D9186D"/>
    <w:rsid w:val="00D925A3"/>
    <w:rsid w:val="00D92C9D"/>
    <w:rsid w:val="00D94760"/>
    <w:rsid w:val="00D96BC9"/>
    <w:rsid w:val="00D96C57"/>
    <w:rsid w:val="00D97090"/>
    <w:rsid w:val="00DA2B2D"/>
    <w:rsid w:val="00DA2EDB"/>
    <w:rsid w:val="00DB32A1"/>
    <w:rsid w:val="00DB482B"/>
    <w:rsid w:val="00DB5316"/>
    <w:rsid w:val="00DB556D"/>
    <w:rsid w:val="00DC2480"/>
    <w:rsid w:val="00DC5AC2"/>
    <w:rsid w:val="00DC6792"/>
    <w:rsid w:val="00DD2756"/>
    <w:rsid w:val="00DD53AB"/>
    <w:rsid w:val="00DE0518"/>
    <w:rsid w:val="00DE2B61"/>
    <w:rsid w:val="00DE3D6B"/>
    <w:rsid w:val="00DE3D7F"/>
    <w:rsid w:val="00DE6ECC"/>
    <w:rsid w:val="00DF072D"/>
    <w:rsid w:val="00DF3338"/>
    <w:rsid w:val="00DF472E"/>
    <w:rsid w:val="00DF7340"/>
    <w:rsid w:val="00E041E5"/>
    <w:rsid w:val="00E065EA"/>
    <w:rsid w:val="00E139D4"/>
    <w:rsid w:val="00E14D15"/>
    <w:rsid w:val="00E15A49"/>
    <w:rsid w:val="00E213B3"/>
    <w:rsid w:val="00E22142"/>
    <w:rsid w:val="00E2538F"/>
    <w:rsid w:val="00E326D4"/>
    <w:rsid w:val="00E33269"/>
    <w:rsid w:val="00E37B91"/>
    <w:rsid w:val="00E410F8"/>
    <w:rsid w:val="00E41ACB"/>
    <w:rsid w:val="00E422D4"/>
    <w:rsid w:val="00E434F2"/>
    <w:rsid w:val="00E4411A"/>
    <w:rsid w:val="00E44692"/>
    <w:rsid w:val="00E50788"/>
    <w:rsid w:val="00E52A7D"/>
    <w:rsid w:val="00E55227"/>
    <w:rsid w:val="00E61081"/>
    <w:rsid w:val="00E61867"/>
    <w:rsid w:val="00E7486A"/>
    <w:rsid w:val="00E74D21"/>
    <w:rsid w:val="00E755B1"/>
    <w:rsid w:val="00E7639C"/>
    <w:rsid w:val="00E800FA"/>
    <w:rsid w:val="00E80A07"/>
    <w:rsid w:val="00E812F5"/>
    <w:rsid w:val="00E8155F"/>
    <w:rsid w:val="00E81998"/>
    <w:rsid w:val="00E84D03"/>
    <w:rsid w:val="00E86F49"/>
    <w:rsid w:val="00E94EFB"/>
    <w:rsid w:val="00E95484"/>
    <w:rsid w:val="00E96567"/>
    <w:rsid w:val="00EA11B1"/>
    <w:rsid w:val="00EA38AA"/>
    <w:rsid w:val="00EA3D1A"/>
    <w:rsid w:val="00EA4B71"/>
    <w:rsid w:val="00EA6B30"/>
    <w:rsid w:val="00EA6B31"/>
    <w:rsid w:val="00EA7B3C"/>
    <w:rsid w:val="00EB1EC0"/>
    <w:rsid w:val="00EB21AD"/>
    <w:rsid w:val="00EB2C7E"/>
    <w:rsid w:val="00EB3C20"/>
    <w:rsid w:val="00EB7804"/>
    <w:rsid w:val="00EC17D9"/>
    <w:rsid w:val="00EC2535"/>
    <w:rsid w:val="00EC3EE3"/>
    <w:rsid w:val="00ED429B"/>
    <w:rsid w:val="00ED7057"/>
    <w:rsid w:val="00EE3B28"/>
    <w:rsid w:val="00EE5E5C"/>
    <w:rsid w:val="00EE6E8B"/>
    <w:rsid w:val="00EE75DD"/>
    <w:rsid w:val="00EF04C6"/>
    <w:rsid w:val="00EF060F"/>
    <w:rsid w:val="00EF12BE"/>
    <w:rsid w:val="00EF3294"/>
    <w:rsid w:val="00EF5054"/>
    <w:rsid w:val="00F0251F"/>
    <w:rsid w:val="00F04F48"/>
    <w:rsid w:val="00F11840"/>
    <w:rsid w:val="00F13B21"/>
    <w:rsid w:val="00F160BA"/>
    <w:rsid w:val="00F16B1D"/>
    <w:rsid w:val="00F222A6"/>
    <w:rsid w:val="00F264D6"/>
    <w:rsid w:val="00F2785F"/>
    <w:rsid w:val="00F3248D"/>
    <w:rsid w:val="00F32C79"/>
    <w:rsid w:val="00F32CCC"/>
    <w:rsid w:val="00F33760"/>
    <w:rsid w:val="00F40FB8"/>
    <w:rsid w:val="00F43677"/>
    <w:rsid w:val="00F43D38"/>
    <w:rsid w:val="00F47DBE"/>
    <w:rsid w:val="00F50001"/>
    <w:rsid w:val="00F55EFB"/>
    <w:rsid w:val="00F63840"/>
    <w:rsid w:val="00F65587"/>
    <w:rsid w:val="00F67165"/>
    <w:rsid w:val="00F678D8"/>
    <w:rsid w:val="00F70389"/>
    <w:rsid w:val="00F82776"/>
    <w:rsid w:val="00F83C7F"/>
    <w:rsid w:val="00F85653"/>
    <w:rsid w:val="00F8732C"/>
    <w:rsid w:val="00F92705"/>
    <w:rsid w:val="00F94A4A"/>
    <w:rsid w:val="00F95AB5"/>
    <w:rsid w:val="00F968B2"/>
    <w:rsid w:val="00F97B52"/>
    <w:rsid w:val="00FA33F9"/>
    <w:rsid w:val="00FA4766"/>
    <w:rsid w:val="00FB377B"/>
    <w:rsid w:val="00FC294D"/>
    <w:rsid w:val="00FC31F4"/>
    <w:rsid w:val="00FD3CF1"/>
    <w:rsid w:val="00FD5927"/>
    <w:rsid w:val="00FE028C"/>
    <w:rsid w:val="00FE0A72"/>
    <w:rsid w:val="00FE57DC"/>
    <w:rsid w:val="00FE777A"/>
    <w:rsid w:val="00FF409E"/>
    <w:rsid w:val="00FF58A6"/>
    <w:rsid w:val="00FF7592"/>
    <w:rsid w:val="00FF7E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3"/>
    <o:shapelayout v:ext="edit">
      <o:idmap v:ext="edit" data="1"/>
    </o:shapelayout>
  </w:shapeDefaults>
  <w:decimalSymbol w:val="."/>
  <w:listSeparator w:val=","/>
  <w14:docId w14:val="3C523D4C"/>
  <w15:docId w15:val="{0270EFC2-6CAF-46D1-AE6A-DC5F7F1DD2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EastAsia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36B25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6310D1"/>
    <w:rPr>
      <w:color w:val="0000FF"/>
      <w:u w:val="single"/>
    </w:rPr>
  </w:style>
  <w:style w:type="paragraph" w:styleId="a4">
    <w:name w:val="header"/>
    <w:basedOn w:val="a"/>
    <w:rsid w:val="002F0326"/>
    <w:pPr>
      <w:tabs>
        <w:tab w:val="center" w:pos="4320"/>
        <w:tab w:val="right" w:pos="8640"/>
      </w:tabs>
    </w:pPr>
  </w:style>
  <w:style w:type="paragraph" w:styleId="a5">
    <w:name w:val="footer"/>
    <w:basedOn w:val="a"/>
    <w:rsid w:val="002F0326"/>
    <w:pPr>
      <w:tabs>
        <w:tab w:val="center" w:pos="4320"/>
        <w:tab w:val="right" w:pos="8640"/>
      </w:tabs>
    </w:pPr>
  </w:style>
  <w:style w:type="character" w:styleId="a6">
    <w:name w:val="page number"/>
    <w:basedOn w:val="a0"/>
    <w:rsid w:val="002F0326"/>
  </w:style>
  <w:style w:type="paragraph" w:styleId="a7">
    <w:name w:val="Balloon Text"/>
    <w:basedOn w:val="a"/>
    <w:link w:val="a8"/>
    <w:uiPriority w:val="99"/>
    <w:semiHidden/>
    <w:unhideWhenUsed/>
    <w:rsid w:val="00365AB2"/>
    <w:rPr>
      <w:rFonts w:ascii="Tahoma" w:hAnsi="Tahoma" w:cs="Tahoma"/>
      <w:sz w:val="16"/>
      <w:szCs w:val="16"/>
    </w:rPr>
  </w:style>
  <w:style w:type="character" w:customStyle="1" w:styleId="a8">
    <w:name w:val="批注框文本 字符"/>
    <w:link w:val="a7"/>
    <w:uiPriority w:val="99"/>
    <w:semiHidden/>
    <w:rsid w:val="00365AB2"/>
    <w:rPr>
      <w:rFonts w:ascii="Tahoma" w:hAnsi="Tahoma" w:cs="Tahoma"/>
      <w:sz w:val="16"/>
      <w:szCs w:val="16"/>
    </w:rPr>
  </w:style>
  <w:style w:type="character" w:styleId="a9">
    <w:name w:val="annotation reference"/>
    <w:semiHidden/>
    <w:rsid w:val="00020B59"/>
    <w:rPr>
      <w:sz w:val="16"/>
      <w:szCs w:val="16"/>
    </w:rPr>
  </w:style>
  <w:style w:type="paragraph" w:styleId="aa">
    <w:name w:val="annotation text"/>
    <w:basedOn w:val="a"/>
    <w:semiHidden/>
    <w:rsid w:val="00020B59"/>
    <w:rPr>
      <w:sz w:val="20"/>
      <w:szCs w:val="20"/>
    </w:rPr>
  </w:style>
  <w:style w:type="paragraph" w:styleId="ab">
    <w:name w:val="annotation subject"/>
    <w:basedOn w:val="aa"/>
    <w:next w:val="aa"/>
    <w:semiHidden/>
    <w:rsid w:val="00020B59"/>
    <w:rPr>
      <w:b/>
      <w:bCs/>
    </w:rPr>
  </w:style>
  <w:style w:type="table" w:styleId="ac">
    <w:name w:val="Table Grid"/>
    <w:basedOn w:val="a1"/>
    <w:rsid w:val="0037541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List Paragraph"/>
    <w:basedOn w:val="a"/>
    <w:uiPriority w:val="34"/>
    <w:qFormat/>
    <w:rsid w:val="0016028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98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0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40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59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no"?><Relationships xmlns="http://schemas.openxmlformats.org/package/2006/relationships"><Relationship Id="rId1" Target="../customXml/item1.xml" Type="http://schemas.openxmlformats.org/officeDocument/2006/relationships/customXml"/><Relationship Id="rId10" Target="footer1.xml" Type="http://schemas.openxmlformats.org/officeDocument/2006/relationships/footer"/><Relationship Id="rId11" Target="footer2.xml" Type="http://schemas.openxmlformats.org/officeDocument/2006/relationships/footer"/><Relationship Id="rId12" Target="header3.xml" Type="http://schemas.openxmlformats.org/officeDocument/2006/relationships/header"/><Relationship Id="rId13" Target="footer3.xml" Type="http://schemas.openxmlformats.org/officeDocument/2006/relationships/footer"/><Relationship Id="rId14" Target="fontTable.xml" Type="http://schemas.openxmlformats.org/officeDocument/2006/relationships/fontTable"/><Relationship Id="rId15" Target="theme/theme1.xml" Type="http://schemas.openxmlformats.org/officeDocument/2006/relationships/theme"/><Relationship Id="rId2" Target="numbering.xml" Type="http://schemas.openxmlformats.org/officeDocument/2006/relationships/numbering"/><Relationship Id="rId3" Target="styles.xml" Type="http://schemas.openxmlformats.org/officeDocument/2006/relationships/style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header1.xml" Type="http://schemas.openxmlformats.org/officeDocument/2006/relationships/header"/><Relationship Id="rId9" Target="header2.xml" Type="http://schemas.openxmlformats.org/officeDocument/2006/relationships/header"/></Relationships>
</file>

<file path=word/_rels/header2.xml.rels><?xml version="1.0" encoding="UTF-8" standalone="no"?><Relationships xmlns="http://schemas.openxmlformats.org/package/2006/relationships"><Relationship Id="rId1" Target="media/image1.jpeg" Type="http://schemas.openxmlformats.org/officeDocument/2006/relationships/image"/></Relationships>
</file>

<file path=word/_rels/header3.xml.rels><?xml version="1.0" encoding="UTF-8" standalone="no"?><Relationships xmlns="http://schemas.openxmlformats.org/package/2006/relationships"><Relationship Id="rId1" Target="media/image1.jpeg" Type="http://schemas.openxmlformats.org/officeDocument/2006/relationships/image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no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13F7563-170F-42F3-AD40-F6C9E76A80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4</Pages>
  <Words>600</Words>
  <Characters>3426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AutoDome Cameras</vt:lpstr>
    </vt:vector>
  </TitlesOfParts>
  <Company>Autoridad del Canal de Panamá</Company>
  <LinksUpToDate>false</LinksUpToDate>
  <CharactersWithSpaces>4018</CharactersWithSpaces>
  <SharedDoc>false</SharedDoc>
  <HLinks>
    <vt:vector size="78" baseType="variant">
      <vt:variant>
        <vt:i4>6029323</vt:i4>
      </vt:variant>
      <vt:variant>
        <vt:i4>36</vt:i4>
      </vt:variant>
      <vt:variant>
        <vt:i4>0</vt:i4>
      </vt:variant>
      <vt:variant>
        <vt:i4>5</vt:i4>
      </vt:variant>
      <vt:variant>
        <vt:lpwstr>http://www.boschsecurity.com/</vt:lpwstr>
      </vt:variant>
      <vt:variant>
        <vt:lpwstr/>
      </vt:variant>
      <vt:variant>
        <vt:i4>393337</vt:i4>
      </vt:variant>
      <vt:variant>
        <vt:i4>33</vt:i4>
      </vt:variant>
      <vt:variant>
        <vt:i4>0</vt:i4>
      </vt:variant>
      <vt:variant>
        <vt:i4>5</vt:i4>
      </vt:variant>
      <vt:variant>
        <vt:lpwstr>mailto:apr.securitysystems@bosch.com</vt:lpwstr>
      </vt:variant>
      <vt:variant>
        <vt:lpwstr/>
      </vt:variant>
      <vt:variant>
        <vt:i4>6029323</vt:i4>
      </vt:variant>
      <vt:variant>
        <vt:i4>30</vt:i4>
      </vt:variant>
      <vt:variant>
        <vt:i4>0</vt:i4>
      </vt:variant>
      <vt:variant>
        <vt:i4>5</vt:i4>
      </vt:variant>
      <vt:variant>
        <vt:lpwstr>http://www.boschsecurity.com/</vt:lpwstr>
      </vt:variant>
      <vt:variant>
        <vt:lpwstr/>
      </vt:variant>
      <vt:variant>
        <vt:i4>2162780</vt:i4>
      </vt:variant>
      <vt:variant>
        <vt:i4>27</vt:i4>
      </vt:variant>
      <vt:variant>
        <vt:i4>0</vt:i4>
      </vt:variant>
      <vt:variant>
        <vt:i4>5</vt:i4>
      </vt:variant>
      <vt:variant>
        <vt:lpwstr>mailto:emea.securitysystems@bosch.com</vt:lpwstr>
      </vt:variant>
      <vt:variant>
        <vt:lpwstr/>
      </vt:variant>
      <vt:variant>
        <vt:i4>524311</vt:i4>
      </vt:variant>
      <vt:variant>
        <vt:i4>24</vt:i4>
      </vt:variant>
      <vt:variant>
        <vt:i4>0</vt:i4>
      </vt:variant>
      <vt:variant>
        <vt:i4>5</vt:i4>
      </vt:variant>
      <vt:variant>
        <vt:lpwstr>http://www.boschsecurity.us/</vt:lpwstr>
      </vt:variant>
      <vt:variant>
        <vt:lpwstr/>
      </vt:variant>
      <vt:variant>
        <vt:i4>1703984</vt:i4>
      </vt:variant>
      <vt:variant>
        <vt:i4>21</vt:i4>
      </vt:variant>
      <vt:variant>
        <vt:i4>0</vt:i4>
      </vt:variant>
      <vt:variant>
        <vt:i4>5</vt:i4>
      </vt:variant>
      <vt:variant>
        <vt:lpwstr>mailto:security.sales@us.bosch.com</vt:lpwstr>
      </vt:variant>
      <vt:variant>
        <vt:lpwstr/>
      </vt:variant>
      <vt:variant>
        <vt:i4>4128882</vt:i4>
      </vt:variant>
      <vt:variant>
        <vt:i4>18</vt:i4>
      </vt:variant>
      <vt:variant>
        <vt:i4>0</vt:i4>
      </vt:variant>
      <vt:variant>
        <vt:i4>5</vt:i4>
      </vt:variant>
      <vt:variant>
        <vt:lpwstr>http://www.fcc.gov/</vt:lpwstr>
      </vt:variant>
      <vt:variant>
        <vt:lpwstr/>
      </vt:variant>
      <vt:variant>
        <vt:i4>6029323</vt:i4>
      </vt:variant>
      <vt:variant>
        <vt:i4>15</vt:i4>
      </vt:variant>
      <vt:variant>
        <vt:i4>0</vt:i4>
      </vt:variant>
      <vt:variant>
        <vt:i4>5</vt:i4>
      </vt:variant>
      <vt:variant>
        <vt:lpwstr>http://www.boschsecurity.com/</vt:lpwstr>
      </vt:variant>
      <vt:variant>
        <vt:lpwstr/>
      </vt:variant>
      <vt:variant>
        <vt:i4>393337</vt:i4>
      </vt:variant>
      <vt:variant>
        <vt:i4>12</vt:i4>
      </vt:variant>
      <vt:variant>
        <vt:i4>0</vt:i4>
      </vt:variant>
      <vt:variant>
        <vt:i4>5</vt:i4>
      </vt:variant>
      <vt:variant>
        <vt:lpwstr>mailto:apr.securitysystems@bosch.com</vt:lpwstr>
      </vt:variant>
      <vt:variant>
        <vt:lpwstr/>
      </vt:variant>
      <vt:variant>
        <vt:i4>6029323</vt:i4>
      </vt:variant>
      <vt:variant>
        <vt:i4>9</vt:i4>
      </vt:variant>
      <vt:variant>
        <vt:i4>0</vt:i4>
      </vt:variant>
      <vt:variant>
        <vt:i4>5</vt:i4>
      </vt:variant>
      <vt:variant>
        <vt:lpwstr>http://www.boschsecurity.com/</vt:lpwstr>
      </vt:variant>
      <vt:variant>
        <vt:lpwstr/>
      </vt:variant>
      <vt:variant>
        <vt:i4>2162780</vt:i4>
      </vt:variant>
      <vt:variant>
        <vt:i4>6</vt:i4>
      </vt:variant>
      <vt:variant>
        <vt:i4>0</vt:i4>
      </vt:variant>
      <vt:variant>
        <vt:i4>5</vt:i4>
      </vt:variant>
      <vt:variant>
        <vt:lpwstr>mailto:emea.securitysystems@bosch.com</vt:lpwstr>
      </vt:variant>
      <vt:variant>
        <vt:lpwstr/>
      </vt:variant>
      <vt:variant>
        <vt:i4>524311</vt:i4>
      </vt:variant>
      <vt:variant>
        <vt:i4>3</vt:i4>
      </vt:variant>
      <vt:variant>
        <vt:i4>0</vt:i4>
      </vt:variant>
      <vt:variant>
        <vt:i4>5</vt:i4>
      </vt:variant>
      <vt:variant>
        <vt:lpwstr>http://www.boschsecurity.us/</vt:lpwstr>
      </vt:variant>
      <vt:variant>
        <vt:lpwstr/>
      </vt:variant>
      <vt:variant>
        <vt:i4>1703984</vt:i4>
      </vt:variant>
      <vt:variant>
        <vt:i4>0</vt:i4>
      </vt:variant>
      <vt:variant>
        <vt:i4>0</vt:i4>
      </vt:variant>
      <vt:variant>
        <vt:i4>5</vt:i4>
      </vt:variant>
      <vt:variant>
        <vt:lpwstr>mailto:security.sales@us.bosch.com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2021-01-07T02:28:00Z</dcterms:created>
  <dc:creator>Consultants and More for Bosch</dc:creator>
  <cp:lastModifiedBy>楼航讯</cp:lastModifiedBy>
  <cp:lastPrinted>2017-04-18T08:49:00Z</cp:lastPrinted>
  <dcterms:modified xsi:type="dcterms:W3CDTF">2023-03-13T07:37:00Z</dcterms:modified>
  <cp:revision>18</cp:revision>
  <dc:title>AutoDome Cameras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SEDS_TWMT">
    <vt:lpwstr>d46a6755_b77b54e0_71a4b611081d41ef20104b44d97ee6c446e8cc972fad46b724f474755d271ac3</vt:lpwstr>
  </property>
  <property fmtid="{D5CDD505-2E9C-101B-9397-08002B2CF9AE}" pid="3" name="GSEDS_HWMT_d46a6755">
    <vt:lpwstr>f244e9a3_mFV3wT84ISk3PcpOlHv+qbE/rms=_8QYrr2Rseyk1Od9OmXTg11/0n5eHQ2ri44m5f93zAcIVCii/ShqyZn46Vu+Y0KUNYRbgiohlITL3XODjsoX1a+PyOVA=_832f5bf7</vt:lpwstr>
  </property>
</Properties>
</file>