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DH-IPC-BF4CP-0210B-Pearl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&gt;48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15 m (49.21 ft) (IR)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–60° to 0° 
Rotation: 0° to 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2.1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122.5°; V: 66°; D: 144.5°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50.6 m; O: 20.2 m; R: 10.1 m; I: 5.1 m (D: 166.01 ft; O: 66.27 ft; R: 33.14 ft; I: 16.73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2.5K (2560 × 1440); 1080p (1920 × 1080); 720p (1280 × 720);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802.11a/b/g/n/ac/ax 2.412–2.472 GHz, 2.4 G, EIRP≤20 dBm &amp; 5.15–5.25 GHz, 5 G, EIRP≤23 dBm@5150–5250 MHz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USB (5 VDC±5%, 2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0.008 W 
Power saving mode: 0.008 W 
AOV mode: 0.2 W 
Performance mode: 1.22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Button; Power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186.5 mm × Φ65.0 mm (7.34" × Φ2.56")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0.33 kg (0.73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0.51 kg (1.12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 (horizontal); pole mount (vertical)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Ternary lithium battery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20.44 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3.6V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(recording is not triggered): 96 days 
Power saving mode (recording is rarely triggered): 39 days 
AOV mode (recording is triggered frequently): 2.7 days 
Performance mode (continuously operates without sleeping): 0.6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500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100 g (0.22 lb)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