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DH-IPC-HFW3449T1P-ZAS-PV-2712-PRO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1/1.8"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2688 (H) × 1520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256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 GB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0.0003 lux@F1.2 (Color, 30 IRE) 
0.0001 lux@F1.2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60 m (196.85 ft) (IR) 
Up to 60 m (196.85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Manual; Zoomprio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4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 to 360° 
Tilt: 0° to 90° 
Rotation: 0° to 360°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Motorized vari-focal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φ16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2.7 mm–12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F1.2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114°–48°; V: 59°–27°; D: 143°–56°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1.75 m (5.74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W: D: 60.4 m; O: 24.2 m; R: 12.1 m; I: 6.0 m (D: 198.16 ft; O: 79.13 ft; R: 39.70 ft; I: 19.69 ft) 
T: D: 128.7 m; O: 51.5 m; R: 25.7 m; I: 12.9 m (D: 422.24 ft; O: 168.96 ft; R: 84.32 ft; I: 42.32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 (the two functions support the classification and accurate detection of vehicle and human), stay detection, loitering detection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4.0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AcuPick</w:t>
            </w:r>
          </w:p>
        </w:tc>
        <w:tc>
          <w:p>
            <w:r>
              <w:t>Uses deep learning algorithms and works with back-end devices to accurately match targets, such as people, animal and motor vehicles, and search through live and recorded videos to quickly locate targets.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AI SSA</w:t>
            </w:r>
          </w:p>
        </w:tc>
        <w:tc>
          <w:p>
            <w:r>
              <w:t>Adopt deep learning algorithms to adjust the parameters of the image to suit the conditions.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Face Detection (Full Image)</w:t>
            </w:r>
          </w:p>
        </w:tc>
        <w:tc>
          <w:p>
            <w:r>
              <w:t>Face detection; snapshot; snapshot optimization; optimal face snapshot upload; face enhancement; face snapshot set as face or one-inch photo; snapshot strategies (real-time snapshot, quality priority and optimization snapshot); face angle filter; optimization time setting.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Search</w:t>
            </w:r>
          </w:p>
        </w:tc>
        <w:tc>
          <w:p>
            <w:r>
              <w:t>Work together with Smart NVR to perform refine intelligent search, event extraction and merging to event videos.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H.265；H.264；H.264H；H.264B；MJPEG (Only supported by sub stream)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AI Coding</w:t>
            </w:r>
          </w:p>
        </w:tc>
        <w:tc>
          <w:p>
            <w:r>
              <w:t>AI H.265; AI H.264 
*include smart codec technology, Smart H.265+ and Smart H.264+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2688 × 1520@(1–25/30 fps) 
Sub stream: 1920 × 1080@(1–25/30 fps) 
Third stream: 1920 × 1080@(1–25/30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3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4M (2688 × 1520/2560 × 1440); 3M (2304 × 1296); 1080p (1920 × 1080);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CBR; ABR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 kbps–16384 kbps; 
H.265: 3 kbps–16384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Scene Self-adaptation (SSA)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Region of Interest (RoI)</w:t>
            </w:r>
          </w:p>
        </w:tc>
        <w:tc>
          <w:p>
            <w:r>
              <w:t>Yes (4 areas)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Stabilization</w:t>
            </w:r>
          </w:p>
        </w:tc>
        <w:tc>
          <w:p>
            <w:r>
              <w:t>Electronic Image Stabilization (EIS)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Defog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Rotation</w:t>
            </w:r>
          </w:p>
        </w:tc>
        <w:tc>
          <w:p>
            <w:r>
              <w:t>0°/90°/180°/270° (Support 90°/270° with 2688 × 1520 resolution and lower)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8 areas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dual Mic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PCM; G.711a; G.711Mu; G.726; G.723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tripwire; intrusion; stay detection; loitering detection; face detection (full image); scene changing; audio detection; voltage detection; defocus detection; external alarm; SMD;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(10/100/1000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 TCP; UDP; ARP; RTP; RTSP; RTCP; RTMP; SMTP; FTP; SFTP; DHCP; DNS; DDNS; QoS; UPnP; NTP; Multicast; ICMP; IGMP; NFS; SAMBA; PPPoE; SNMP; P2P; Bonjour;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 &amp; Profile M);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User/Host</w:t>
            </w:r>
          </w:p>
        </w:tc>
        <w:tc>
          <w:p>
            <w:r>
              <w:t>20 (Total bandwidth: 64 M)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FTP; SFTP; Micro SD card (support max. 512 GB); NAS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IE: IE11; 
Chrome; 
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DMSS; DoLynk Care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IP/MAC filtering; Generation and importing of X.509 certification; syslog; HTTPS; 802.1x; Trusted boot; Trusted execution; Trusted upgrade; Session security; Security warning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Light Warning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Sound Warning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1 channel in: wet contact, 5 mA 3–5 VDC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1 channel out: dry contact, 1,000 mA 30 VDC/500  mA 50 VAC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 (±30%); PoE+ (802.3at)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Dual Power Backup</w:t>
            </w:r>
          </w:p>
        </w:tc>
        <w:tc>
          <w:p>
            <w:r>
              <w:t>When the power adapter and PoE provide power at the same time, disconnect one of them. The device will continue to work, but will not restart.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3.3 W (12 VDC); 5.5 W (PoE)
Max.: 13.7 W (12 VDC); 17.5 W (PoE) (H.265+WDR+ warm light + siren and light active deterrence + intelligence on)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+60 °C (–22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Metal + plastic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288.4 mm × 94.4 mm × 84.7 mm (11.35" × 3.72" × 3.33") (L × W × H)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1.00 kg (2.20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1.30 kg (2.87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Ceiling mount; wall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