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DH-KIT/IPC-BF4CP-0210B-XL-Ash/M0508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-60 °to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802.11a/b/g/n/ac 2.4000–2.4835 GHz &amp; 5.18–5.85 GHz, 2.4 G &amp; 5 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0.008 W 
Power saving mode: 0.008 W 
AOV mode: 0.2 W 
Performance mode: 1.22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 kg (0.82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1.35 kg (2.98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32.4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150 days 
Power saving mode (recording is rarely triggered): 62 days 
AOV mode (recording is triggered frequently): 4.3 days 
Performance mode (continuously operates without sleeping): 0.9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145 g (0.32 lb)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Max. Power</w:t>
            </w:r>
          </w:p>
        </w:tc>
        <w:tc>
          <w:p>
            <w:r>
              <w:t>8 W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Cell Type</w:t>
            </w:r>
          </w:p>
        </w:tc>
        <w:tc>
          <w:p>
            <w:r>
              <w:t>Monocrystalline silicon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Product Dimensions</w:t>
            </w:r>
          </w:p>
        </w:tc>
        <w:tc>
          <w:p>
            <w:r>
              <w:t>264 mm × 172 mm × 18.8 mm (10.40" × 6.77" × 0.74") (L × W × H)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