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 Directive 2014/30/EU;</w:t>
              <w:br/>
            </w:r>
            <w:r>
              <w:t>CE-RED: Radio Equipment Directive 2014/53/EU;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DH-IPC-T3AP-IL-0360B-EUR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1/2.8"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2304 (H) × 1296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16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64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0.005 lux@F1.6 (Color, 30 IRE) 
0.0005 lux@F1.6 (B/W, 30 IRE)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&gt;56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30 m (98.43 ft) (IR) 
Up to 30 m (98.43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1 (IR LED); 1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Pan: 0°–360° 
Tilt: 0°–78° 
Rotation: 0°–360°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Mount</w:t>
            </w:r>
          </w:p>
        </w:tc>
        <w:tc>
          <w:p>
            <w:r>
              <w:t>M12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Focal Length</w:t>
            </w:r>
          </w:p>
        </w:tc>
        <w:tc>
          <w:p>
            <w:r>
              <w:t>3.6 mm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Aperture</w:t>
            </w:r>
          </w:p>
        </w:tc>
        <w:tc>
          <w:p>
            <w:r>
              <w:t>F1.6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Field of View</w:t>
            </w:r>
          </w:p>
        </w:tc>
        <w:tc>
          <w:p>
            <w:r>
              <w:t>H: 85°; V: 46°; D: 100°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Close Focus Distance</w:t>
            </w:r>
          </w:p>
        </w:tc>
        <w:tc>
          <w:p>
            <w:r>
              <w:t>1.1 m (3.61 ft)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DORI Distance</w:t>
            </w:r>
          </w:p>
        </w:tc>
        <w:tc>
          <w:p>
            <w:r>
              <w:t>D: 53.7 m; O: 21.5 m; R: 10.7 m; I: 5.4 m (D: 176.18 ft; O: 70.54 ft; R: 35.10 ft; I: 17.72 ft) 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Human Detection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H.264B; H.264; H.264H; H.265;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Codec</w:t>
            </w:r>
          </w:p>
        </w:tc>
        <w:tc>
          <w:p>
            <w:r>
              <w:t>Smart H.265+; Smart H.264+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2304 × 1296@(1–25/30 fps) 
sub stream: 640 × 360@(1–25/30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Streaming Capability</w:t>
            </w:r>
          </w:p>
        </w:tc>
        <w:tc>
          <w:p>
            <w:r>
              <w:t>2 streams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3M (2304 × 1296); 1080p (1920 × 1080); 720p (1280 × 720)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Bit Rate Control</w:t>
            </w:r>
          </w:p>
        </w:tc>
        <w:tc>
          <w:p>
            <w:r>
              <w:t>VBR; CBR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Bit Rate</w:t>
            </w:r>
          </w:p>
        </w:tc>
        <w:tc>
          <w:p>
            <w:r>
              <w:t>H.264: 32 kbps–4096 kbps; 
H.265: 32 kbps–4096 kbps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WDR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Gain Control</w:t>
            </w:r>
          </w:p>
        </w:tc>
        <w:tc>
          <w:p>
            <w:r>
              <w:t>Auto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Illumination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Dual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Image Rotation</w:t>
            </w:r>
          </w:p>
        </w:tc>
        <w:tc>
          <w:p>
            <w:r>
              <w:t>0°/180°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PCM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No SD card; SD card full; motion detection; human detection; vehicle detection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</w:t>
            </w:r>
          </w:p>
        </w:tc>
        <w:tc>
          <w:p>
            <w:r>
              <w:t>IEEE 802.11b/g/n/ax 2.4000–2.4835 GHz, 2.4 G, EIRP≤20 dBm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 Pairing</w:t>
            </w:r>
          </w:p>
        </w:tc>
        <w:tc>
          <w:p>
            <w:r>
              <w:t>Bluetooth pairing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SDK and API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Security</w:t>
            </w:r>
          </w:p>
        </w:tc>
        <w:tc>
          <w:p>
            <w:r>
              <w:t>Video encryption; Configuration encryption; Digest; WSSE; Account lockout; Security logs; Generation and importing of X.509 certification; HTTPS; Trusted boot; Trusted execution; Trusted upgrade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IPv4; HTTP; TCP; UDP; ARP; RTP; RTSP; RTCP; DHCP; DNS; NTP; Multicast; RTMP; P2P; Auto Registration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S &amp; Profile G &amp; Profile T); CGI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Micro SD card (support max. 256 GB)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Smart PSS Lite; DSS; DMSS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12 VDC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Basic: 1.9 W (12 VDC); 
Max.: 4.9 W (12 VDC) (H.265 + warm light on)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IP67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Camera Button</w:t>
            </w:r>
          </w:p>
        </w:tc>
        <w:tc>
          <w:p>
            <w:r>
              <w:t>Reset button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102.2 mm × Φ109.9 mm (4.02" × Φ4.33")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0.32 kg (0.71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0.56 kg (1.23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Wall mount; ceiling mount; pole mount (vertical)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