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DH-IPC-HFW5459E1P-ZE-IL-0832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4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0.0007 lux@F1.8 (Color, 30 IRE) 
0.0004 lux@F1.8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120 m (393.70 ft) (IR) 
Up to 80 m (262.47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Manual; Zoomprio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0°–90°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Motorized vari-focal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Module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8 mm–32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41°–9°; V: 23°–16°; D: 48°–18°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 Type</w:t>
            </w:r>
          </w:p>
        </w:tc>
        <w:tc>
          <w:p>
            <w:r>
              <w:t>P-Iris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W: D: 154.5 m; O: 61.8 m; R: 30.9 m; I: 15.4 m (D: 506.89 ft; O: 202.76 ft; R: 101.38 ft; I: 50.52 ft) 
T: D: 389.0 m; O: 155.6 m; R: 77.8 m; I: 38.9 m (D: 1276.25 ft; O: 510.50 ft; R: 255.25 ft; I: 127.62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vehicle, animal and human); loitering detection, people gathering, parking detection, stay detection. Offers Perimeter Protection Large-Scale AI Models to extend the target detection range and reduce the rate of false alarm. Supports self-learning, it filters out false alarms.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and human body detection; snapshot; snapshot optimization; optimal face snapshot upload.
Extraction of motor vehicle and non-motor vehicle attributes: extracts 6 attributes for motor vehicle and 6 attributes for non-motor vehicle.
Extraction of face and human body attributes: extracts 6 attributes for face and 8 attributes for human body.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*Includes smart codec technology, Smart H.265+ and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1520@(1–25/30 fps) 
Sub stream: 704 × 576@(1–25 fps)/704 × 480@(1–30 fps) 
Third stream: 1920 × 1080@(1–25/30 fps) 
Fourth stream: 1280 × 720@(1–25/30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140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Stabilization</w:t>
            </w:r>
          </w:p>
        </w:tc>
        <w:tc>
          <w:p>
            <w:r>
              <w:t>Electronic Image Stabilization (EIS)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mosaics or 8 color blocks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loitering detection;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exception; defocus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11 and later; 
Chrome: Chrome 102 and later; 
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Offers 11 sound alarms and supports importing 10 custom sound alarms. 
Sound: 0–100
Play times can be set from 1 to 10.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2 channels in: supports wet contact connection (max load 5 mA 3–5 VDC); supports dry contact connection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max load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3.7 W (12 VDC); 5 W (PoE); 
Max.: 12.9 W (12 VDC); 16.1 W (PoE) (IR on + WDR + intelligence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279.8 mm × 96.7 mm × 94.9 mm (11.02" × 3.81" × 3.74")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1.09 kg (2.40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1.39 kg (3.06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