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  <w:r>
              <w:t>CE-RED: Radio Equipment Directive 2014/53/EU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DH-IPC-F5DP-IL-0360B-EUR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1/2.7"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2880 (H) × 1620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ROM</w:t>
            </w:r>
          </w:p>
        </w:tc>
        <w:tc>
          <w:p>
            <w:r>
              <w:t>16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RAM</w:t>
            </w:r>
          </w:p>
        </w:tc>
        <w:tc>
          <w:p>
            <w:r>
              <w:t>128 MB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0.007 lux@F1.6 (Color, 30 IRE) 
0.0007 lux@F1.6 (B/W, 30 IRE) 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30 m (98.43 ft) (IR) 
Up to 30 m (98.43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Number</w:t>
            </w:r>
          </w:p>
        </w:tc>
        <w:tc>
          <w:p>
            <w:r>
              <w:t>1 (IR LED); 1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Tilt:  0°–90° 
Rotation:  0°–360°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Lens Mount</w:t>
            </w:r>
          </w:p>
        </w:tc>
        <w:tc>
          <w:p>
            <w:r>
              <w:t>M12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Focal Length</w:t>
            </w:r>
          </w:p>
        </w:tc>
        <w:tc>
          <w:p>
            <w:r>
              <w:t>3.6 mm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Aperture</w:t>
            </w:r>
          </w:p>
        </w:tc>
        <w:tc>
          <w:p>
            <w:r>
              <w:t>F1.6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Field of View</w:t>
            </w:r>
          </w:p>
        </w:tc>
        <w:tc>
          <w:p>
            <w:r>
              <w:t>H: 89°; V: 48°; D: 104°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Close Focus Distance</w:t>
            </w:r>
          </w:p>
        </w:tc>
        <w:tc>
          <w:p>
            <w:r>
              <w:t>1.5 m (4.92 ft)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DORI Distance</w:t>
            </w:r>
          </w:p>
        </w:tc>
        <w:tc>
          <w:p>
            <w:r>
              <w:t>D: 77.8 m; O: 31.1 m; R: 15.6 m; I: 7.8 m (D: 255.25 ft; O: 102.03 ft; R: 51.18 ft; I: 25.59 ft)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Human Detection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H.264B; H.264; H.264H; H.265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Codec</w:t>
            </w:r>
          </w:p>
        </w:tc>
        <w:tc>
          <w:p>
            <w:r>
              <w:t>Smart H.265+; Smart H.264+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2880 × 1620@(1-25/30 fps)
sub stream: 640 × 360@(1-25/30 fps) 
*The values above are the max. frame rates of each stream; for multiple streams, the values will be subjected to the total encoding capacity.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Streaming Capability</w:t>
            </w:r>
          </w:p>
        </w:tc>
        <w:tc>
          <w:p>
            <w:r>
              <w:t>2 streams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Resolution</w:t>
            </w:r>
          </w:p>
        </w:tc>
        <w:tc>
          <w:p>
            <w:r>
              <w:t>5M (2880 × 1620); 3M (2304 × 1296); 720p (1280 × 720)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32 kbps–4096 kbps; 
H.265: 32 kbps–4096 kbps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WDR</w:t>
            </w:r>
          </w:p>
        </w:tc>
        <w:tc>
          <w:p>
            <w:r>
              <w:t>DWDR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Gain Control</w:t>
            </w:r>
          </w:p>
        </w:tc>
        <w:tc>
          <w:p>
            <w:r>
              <w:t>Auto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Image Rotation</w:t>
            </w:r>
          </w:p>
        </w:tc>
        <w:tc>
          <w:p>
            <w:r>
              <w:t>0°/180°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Mic</w:t>
            </w:r>
          </w:p>
        </w:tc>
      </w:tr>
      <w:tr>
        <w:tc>
          <w:p>
            <w:r>
              <w:t>Audio and Video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error; motion detection; human detection; vehicle detection.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</w:t>
            </w:r>
          </w:p>
        </w:tc>
        <w:tc>
          <w:p>
            <w:r>
              <w:t>IEEE 802.11b/g/n/ax 2.4000–2.4835 GHz, 2.4 G, EIRP≤20 dBm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Wi-Fi Pairing</w:t>
            </w:r>
          </w:p>
        </w:tc>
        <w:tc>
          <w:p>
            <w:r>
              <w:t>Bluetooth pairing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Generation and importing of X.509 certification; HTTPS; Trusted boot; Trusted execution; Trusted upgrade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HTTP; TCP; UDP; ARP; RTP; RTSP; RTCP; DHCP; DNS; NTP; Multicast; RTMP;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Micro SD card (support max. 256 GB)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Smart PSS Lite; DSS; DMSS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Basic: 1.98 W (12 VDC); 
Max.: 4.02 W (12 VDC) (H.265 + warm light intensity)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Protection</w:t>
            </w:r>
          </w:p>
        </w:tc>
        <w:tc>
          <w:p>
            <w:r>
              <w:t>IP67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Camera Button</w:t>
            </w:r>
          </w:p>
        </w:tc>
        <w:tc>
          <w:p>
            <w:r>
              <w:t>Reset Button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158.3 mm × Φ76.8 mm (6.23" × Φ3.02")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331 g (0.73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563 g (1.24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Ceiling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