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DH-IPC-T5AP-IL-0360B-EUR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3M (2304 × 1296);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motion detection; human detection; vehicle detection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2.1 W (12 VDC);  
Max.: 5.1 W (12 VDC) (H.265 + warm light on)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102.2 mm × Φ109.9 mm (4.02" × Φ4.33")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0.32 kg (0.71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