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DH-IPC-HFW1539DTK1P-SW-PV-0360B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0°–90°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4M (2688 × 1520); 3M (2048 × 1536/2304 × 1296); 1080p (1920 × 1080); 1.3M (1280 × 960);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 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AAC-LC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2.4 W (12 VDC); 
Max.: 6.9 W (12 VDC)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172.4 mm × 83.3 mm × 75.0 mm (6.79" × 3.28" × 2.95")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 kg (0.66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0.6 kg (1.32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