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DH-IPC-T3AP-PV-0280B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103°; V: 55°; D: 123°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44.1 m; O: 17.7 m; R: 8.8 m; I: 4.4 m (D: 144.69 ft; O: 58.07 ft; R: 28.87 ft; I: 14.44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motion detection; human detection; vehicle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6.9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