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Barrier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Barrier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Barrier | DHI-IPMECD-206E-RS-ML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Basic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Arm Type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Straight Arm Barrier; Telescopic Arm Barrier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Arm Length</w:t>
            </w:r>
          </w:p>
        </w:tc>
        <w:tc>
          <w:p>
            <w:r>
              <w:t>Straight arm: 2.7 m–4.5 m (8.86 ft–14.76 ft)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Arm Model</w:t>
            </w:r>
          </w:p>
        </w:tc>
        <w:tc>
          <w:p>
            <w:r>
              <w:t>IPMECD-S-ML-M30; IPMECD-S-ML-M40; IPMECD-S-ML-M2745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Opening Time</w:t>
            </w:r>
          </w:p>
        </w:tc>
        <w:tc>
          <w:p>
            <w:r>
              <w:t>2 s–6 s (adjust speed according to the length and weight of the arm)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Motor Type</w:t>
            </w:r>
          </w:p>
        </w:tc>
        <w:tc>
          <w:p>
            <w:r>
              <w:t>DC brushless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Rotational Speed</w:t>
            </w:r>
          </w:p>
        </w:tc>
        <w:tc>
          <w:p>
            <w:r>
              <w:t>2000 RPM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Transmission Ratio</w:t>
            </w:r>
          </w:p>
        </w:tc>
        <w:tc>
          <w:p>
            <w:r>
              <w:t>150:1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Bluetooth Standard</w:t>
            </w:r>
          </w:p>
        </w:tc>
        <w:tc>
          <w:p>
            <w:r>
              <w:t>GFSK, π/4-DQPSK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Bluetooth Frequency Range</w:t>
            </w:r>
          </w:p>
        </w:tc>
        <w:tc>
          <w:p>
            <w:r>
              <w:t>NA2.402 GHz–2.480 GHz ISM band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Bluetooth Power Transmission</w:t>
            </w:r>
          </w:p>
        </w:tc>
        <w:tc>
          <w:p>
            <w:r>
              <w:t>-15.7 dBm to +6.4 dBm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Sub 1G Modulation Type</w:t>
            </w:r>
          </w:p>
        </w:tc>
        <w:tc>
          <w:p>
            <w:r>
              <w:t>ASK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Sub 1G Frequency Range</w:t>
            </w:r>
          </w:p>
        </w:tc>
        <w:tc>
          <w:p>
            <w:r>
              <w:t>433.82 MHz–434.02 MHz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Sub 1G Power Transmission</w:t>
            </w:r>
          </w:p>
        </w:tc>
        <w:tc>
          <w:p>
            <w:r>
              <w:t>433.82 MHz–434.02 MHz@-10 dBm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I/O</w:t>
            </w:r>
          </w:p>
        </w:tc>
        <w:tc>
          <w:p>
            <w:r>
              <w:t>9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Status Output</w:t>
            </w:r>
          </w:p>
        </w:tc>
        <w:tc>
          <w:p>
            <w:r>
              <w:t>2 channels, 1 for full open and 1 for full close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Anti-drop</w:t>
            </w:r>
          </w:p>
        </w:tc>
        <w:tc>
          <w:p>
            <w:r>
              <w:t>Supports peripheral connection for loop, IR, and radar anti-smashing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Auto Opening in Power Failure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Auto Lifting against Obstruction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Anti-collision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Count Mode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Hand Crank Control in Power Failure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Limit Description</w:t>
            </w:r>
          </w:p>
        </w:tc>
        <w:tc>
          <w:p>
            <w:r>
              <w:t>Open/Close limit position adjustable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RS-485 Log</w:t>
            </w:r>
          </w:p>
        </w:tc>
        <w:tc>
          <w:p>
            <w:r>
              <w:t>Obtain the log via the RS-485 port, including the number and type of operations, and erroe codes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Remote Control</w:t>
            </w:r>
          </w:p>
        </w:tc>
        <w:tc>
          <w:p>
            <w:r>
              <w:t>Supports remote control at a maximum distance of 40 m (131.23 ft) in open space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Number of Pairable Remote Controllers</w:t>
            </w:r>
          </w:p>
        </w:tc>
        <w:tc>
          <w:p>
            <w:r>
              <w:t>40 (2 remote controls as standard at the factory)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Left and Right Interchangeable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Power Output</w:t>
            </w:r>
          </w:p>
        </w:tc>
        <w:tc>
          <w:p>
            <w:r>
              <w:t>12 V±5% (up to 1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220–240 VAC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＜210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Motor Lifespan</w:t>
            </w:r>
          </w:p>
        </w:tc>
        <w:tc>
          <w:p>
            <w:r>
              <w:t>3.5 million uses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–35 °C to +65 °C (–31 °F to +149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–35 °C to +65 °C (–31 °F to +149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Wind-proof (Wind Scale)</w:t>
            </w:r>
          </w:p>
        </w:tc>
        <w:tc>
          <w:p>
            <w:r>
              <w:t>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IP54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340.0 mm × 260.0 mm × 978.0 mm (13.39" × 10.24" × 38.5")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1073.0 mm × 435.0 mm × 435.0 mm (42.24" × 17.13" × 17.13")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35.1 kg (77.38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42.9kg (94.58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Fix and install the bottom of barrier with expansion screws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