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DH-IPC-PTS2449CP-4E3Z-S-PV-LED-0280B/3684-PRO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 Lens: 1/1.8" CMOS
PT Lens: 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Fixed Lens: 4 MP
PT Lens: 2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Fixed Lens: 2688 (H) × 1520 (V)
PT Lens: 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Fixed Lens: 
0.0005 lux@F1.0 (Color, 30 IRE)
0 lux (Illuminator on) 
PT Lens: 
0.0005 lux@F1.0(Color,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Fixed Lens: 30 m (98.43 ft) (Warm light)
PT Lens: 50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Fixed Lens: 2.8 mm
PT Lens: 3.6 mm; 8.4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Fixed Lens: F1.0
PT Lens: 3.6 mm: F1.0; 8.4 mm: 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Fixed Lens: H:112 °; V: 60°; D: 134° 
PT Lens: H: 81.5° – 15.1°; V: 44.3° – 8.4°; D: 96.3° – 17.88°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Fixed Lens: Pan: 0° to 285°; Tilt: -7° to +20° (manual) 
PT Lens: Pan: 0° to 350°; Tilt: 0° to +90° (Electric)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Lite; Linkage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Fixed Lens: 
Main stream: 4M/3M/1080p/1.3M/720p@(1–25/30 fps)
Sub stream: D1/VGA/CIF@(1–25/30 fps)
PT Lens:
Main stream: 1080p/1.3M/720p@(1–25/30 fps)
Sub stream: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Fixed Lens: 120dB
PT Lens: 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1.5A ± 25%
PoE（802.3af）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