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EN 62368-1;EN 55032;EN 61000-3-3;EN IEC 61000-3-2;EN 50130-4;EN 55035;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DH-IPC-PT1239HP-PV-0360B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2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1920 (H) × 1080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0.05 lux@F1.6 (Color, 30 IRE); 0.005 lux@F1.6 (B/W, 30 IRE); 0 lux (Illuminator on);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30 m (98.43 ft) (IR + warm light-only warm light is enabled) 30 m (98.43 ft) (IR + warm light-only IR is enabled)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86°; V: 46°; D: 103°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Pan: 0° to 345°; Tilt: 0° to +90°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0.1°–37.66°/s; Tilt: 0.1°–32.61°/s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0.1°–37.19°/s; Tilt: 0.1°–30.82°/s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H.264B; H.264M; H.264H; MJPEG(Sub Stream 1)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1080p/720p/640 × 360@(1–25/30 fps)
Sub stream 1: 640 × 360/QVGA@(1–25/30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VDC, 1.0 A ± 10% 
PoE (802.3af)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+55 °C (–22 °F to +131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IP66; TVS 2000 V lightning proof; surge protection; voltage transient protection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