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Doorsiren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Doorsiren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Doorsiren | DH-IPC-DS1AP-Grey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Audio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Built-in Speaker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Built-in Speaker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Update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100–240 VAC, 50/60 Hz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&lt; 5 W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Appearance Color</w:t>
            </w:r>
          </w:p>
        </w:tc>
        <w:tc>
          <w:p>
            <w:r>
              <w:t>White Plastic + Grey Cloth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0.1 kg (0.22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0.2 kg (0.44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Plastic + Cloth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Bare machine: 96 mm × 50 mm × 30.3 mm (3.78" × 1.97" × 1.19") (L × W × H)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Packaging Dimensions</w:t>
            </w:r>
          </w:p>
        </w:tc>
        <w:tc>
          <w:p>
            <w:r>
              <w:t>187 mm × 81 mm × 57 mm (7.36" × 3.19" × 2.24") (L × W × H)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+45 °C (+14 °F to +113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20%–95% (RH), non-condensing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