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DH-IPC-HFW1539DTK1P-SW-PV-0360B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 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
Max.: 6.9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