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DH-IPC-P3IP-PV-0280B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1/3.2"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64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lux@F2.0 (Color, 30 IRE) 
0.001 lux@F2.0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(98.43 ft) (Warm light) 
30 m (98.43 ft) (IR)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(IR LED); 2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0°–350° 
Tilt: 0°–90°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F2.0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87°; V: 49°; D: 101°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0.7 m (2.30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50.3 m; O: 20.1 m; R: 10.1 m; I: 5.0 m (D: 165.03 ft; O: 65.94 ft; R: 33.14 ft; I: 16.40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2K (2304 × 1296);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80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 G, EIRP≤20 dBm@2400–2483.5 MHz (CE)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1.7 W (12 VDC); 
Max.: 11.1 W (12 VDC) (warm light intensity + sound and light alarm)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136 mm × 105 mm × 135 mm (5.35" × 4.13" × 5.31")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336 g (0.74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560 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