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LED Monitor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 EMC, CE LVD, CE ERP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LED Monitor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LED Monitor | DHI-LM22-J200-V1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Display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LCD Technology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IPS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Backlight</w:t>
            </w:r>
          </w:p>
        </w:tc>
        <w:tc>
          <w:p>
            <w:r>
              <w:t>ELED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Screen Size</w:t>
            </w:r>
          </w:p>
        </w:tc>
        <w:tc>
          <w:p>
            <w:r>
              <w:t>21.5 inch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Aspect Ratio</w:t>
            </w:r>
          </w:p>
        </w:tc>
        <w:tc>
          <w:p>
            <w:r>
              <w:t>16:9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Viewing Angle</w:t>
            </w:r>
          </w:p>
        </w:tc>
        <w:tc>
          <w:p>
            <w:r>
              <w:t>178° (H) / 178° (V)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 xml:space="preserve"> Refresh Rate</w:t>
            </w:r>
          </w:p>
        </w:tc>
        <w:tc>
          <w:p>
            <w:r>
              <w:t>100 Hz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Display Color</w:t>
            </w:r>
          </w:p>
        </w:tc>
        <w:tc>
          <w:p>
            <w:r>
              <w:t>8 bits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Brightness</w:t>
            </w:r>
          </w:p>
        </w:tc>
        <w:tc>
          <w:p>
            <w:r>
              <w:t>250 cd/m² (max)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Contrast Ratio</w:t>
            </w:r>
          </w:p>
        </w:tc>
        <w:tc>
          <w:p>
            <w:r>
              <w:t>1000:1</w:t>
            </w:r>
          </w:p>
        </w:tc>
      </w:tr>
      <w:tr>
        <w:tc>
          <w:p>
            <w:r>
              <w:t>Display</w:t>
            </w:r>
          </w:p>
        </w:tc>
        <w:tc>
          <w:p>
            <w:r>
              <w:t>Response Time</w:t>
            </w:r>
          </w:p>
        </w:tc>
        <w:tc>
          <w:p>
            <w:r>
              <w:t>OD 5 ms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Input Port</w:t>
            </w:r>
          </w:p>
        </w:tc>
        <w:tc>
          <w:p>
            <w:r>
              <w:t>1 × VGA (1920 × 1080@75 Hz), 1 × HDMI 1.4 (1920 × 1080@100 Hz)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Output Port</w:t>
            </w:r>
          </w:p>
        </w:tc>
        <w:tc>
          <w:p>
            <w:r>
              <w:t>1 × Audio out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Speaker</w:t>
            </w:r>
          </w:p>
        </w:tc>
        <w:tc>
          <w:p>
            <w:r>
              <w:t>2 × 2 W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Power Supply</w:t>
            </w:r>
          </w:p>
        </w:tc>
        <w:tc>
          <w:p>
            <w:r>
              <w:t>12 VDC, 2 A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Power Type</w:t>
            </w:r>
          </w:p>
        </w:tc>
        <w:tc>
          <w:p>
            <w:r>
              <w:t>External power adapter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Power Consumption</w:t>
            </w:r>
          </w:p>
        </w:tc>
        <w:tc>
          <w:p>
            <w:r>
              <w:t>9.0 W (basic), 10.4 W (typ.), 13.6 W (max)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Standby Power Consumption</w:t>
            </w:r>
          </w:p>
        </w:tc>
        <w:tc>
          <w:p>
            <w:r>
              <w:t>&lt;0.5 W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Power &amp; Environmental Conditions</w:t>
            </w:r>
          </w:p>
        </w:tc>
        <w:tc>
          <w:p>
            <w:r>
              <w:t>Operating Humidity</w:t>
            </w:r>
          </w:p>
        </w:tc>
        <w:tc>
          <w:p>
            <w:r>
              <w:t>10%–85%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489.9 mm × 294.1 mm × 37.5 mm (19.29" × 11.58" × 1.48") (W × H × D), without base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Package Size</w:t>
            </w:r>
          </w:p>
        </w:tc>
        <w:tc>
          <w:p>
            <w:r>
              <w:t>556 mm × 375 mm × 107 mm (21.89" × 14.76" × 4.21") (W × H × 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Unilateral Splicing</w:t>
            </w:r>
          </w:p>
        </w:tc>
        <w:tc>
          <w:p>
            <w:r>
              <w:t>U/L/R/D: 2.4 mm/2.4 mm/2.4 mm/17.9 mm (0.09"/0.09"/0.09"/0.71")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2.5 kg (5.51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3.4 kg (7.50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Wall Mount VESA</w:t>
            </w:r>
          </w:p>
        </w:tc>
        <w:tc>
          <w:p>
            <w:r>
              <w:t>75 mm × 75 mm (2.95" × 2.95")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Accessory</w:t>
            </w:r>
          </w:p>
        </w:tc>
        <w:tc>
          <w:p>
            <w:r>
              <w:t>Power adapter, base, HDMI cable, user's manual (QR code), QSG, legal and regulatory information, etc.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Optional Accessory</w:t>
            </w:r>
          </w:p>
        </w:tc>
        <w:tc>
          <w:p>
            <w:r>
              <w:t>Wall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