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DH-IPC-P5ASP-PV-0400B-S2-EUR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345° 
Tilt: 0° to 90°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4.0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78°; V: 42°; D: 92°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78.0 m; O: 31.2 m; R: 15.6 m; I: 7.8 m (D: 255.91 ft; O: 102.36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720); 640 × 360 (640 × 360); QVGA (320 × 240)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支持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abnormal audio input; intensity change; SMD (human); SMD (vehicle); security exception; intrusion; tripwire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802.11a/b/g/n/ac/ax 2.4 G &amp; 5 G, EIRP≤20 dBm@2400–2483.5 MHz (CE), EIRP≤23 dBm@5150–5250 MHz (CE), EIRP≤20 dBm@5250–5350 MHz (CE), EIRP≤20 dBm@5470–5725 MHz (CE), EIRP≤14 dBm@5725–5875 MHz (CE)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IPv6；HTTP; TCP; UDP; ARP; RTP; RTSP; RTCP; DHCP; DNS; NTP; Multicast; RTMP; P2P; Auto Registration; SMTP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 W (12 VDC); 
Max.: 14 W (12 VDC) (illuminator intemsity + red and blue active deterrence + speaker on + PT rotation + Wi-Fi pulling stream + WDR)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125.4 mm × 110 mm × 140.3 mm (4.94" × 4.37" × 5.52")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 kg (0.88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0.7 kg (1.54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