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IP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CE-LVD: EN62368-1;</w:t>
              <w:br/>
            </w:r>
            <w:r>
              <w:t>CE-EMC: Electromagnetic Compatibility Directive</w:t>
              <w:br/>
            </w:r>
            <w:r>
              <w:t>2014/30/EU;</w:t>
              <w:br/>
            </w:r>
            <w:r>
              <w:t>CE-RED: Radio Equipment Directive 2014/53/EU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IP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IP CAMERA | DH-KIT/IPC-BF4CP-4G-LA-0210B-XL-Ash/M0508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1/3"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2560 (H) × 1440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ROM</w:t>
            </w:r>
          </w:p>
        </w:tc>
        <w:tc>
          <w:p>
            <w:r>
              <w:t>128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RAM</w:t>
            </w:r>
          </w:p>
        </w:tc>
        <w:tc>
          <w:p>
            <w:r>
              <w:t>128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Scanning System</w:t>
            </w:r>
          </w:p>
        </w:tc>
        <w:tc>
          <w:p>
            <w:r>
              <w:t>Progressive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Electronic Shutter Speed</w:t>
            </w:r>
          </w:p>
        </w:tc>
        <w:tc>
          <w:p>
            <w:r>
              <w:t>Auto/Manual 1/3 s–1/100,000 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0.01 lux@F1.6 (Color, 30 IRE) 
0.001 lux@F1.6 (B/W, 30 IRE) 
0 lux (Illuminator on)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S/N Ratio</w:t>
            </w:r>
          </w:p>
        </w:tc>
        <w:tc>
          <w:p>
            <w:r>
              <w:t>&gt;48 dB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Up to 15 m (49.21 ft) (IR) 
Up to 20 m (65.62 ft)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On/Off Control</w:t>
            </w:r>
          </w:p>
        </w:tc>
        <w:tc>
          <w:p>
            <w:r>
              <w:t>Auto; Manual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Number</w:t>
            </w:r>
          </w:p>
        </w:tc>
        <w:tc>
          <w:p>
            <w:r>
              <w:t>2 (Multi-core (IR + warm)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Angle Adjustment</w:t>
            </w:r>
          </w:p>
        </w:tc>
        <w:tc>
          <w:p>
            <w:r>
              <w:t>Pan: 0° to 360° 
Tilt: –60 °to 0° 
Rotation: 0° to 360°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Type</w:t>
            </w:r>
          </w:p>
        </w:tc>
        <w:tc>
          <w:p>
            <w:r>
              <w:t>Fixed-focal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Mount</w:t>
            </w:r>
          </w:p>
        </w:tc>
        <w:tc>
          <w:p>
            <w:r>
              <w:t>M12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Focal Length</w:t>
            </w:r>
          </w:p>
        </w:tc>
        <w:tc>
          <w:p>
            <w:r>
              <w:t>2.1 mm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Aperture</w:t>
            </w:r>
          </w:p>
        </w:tc>
        <w:tc>
          <w:p>
            <w:r>
              <w:t>F1.6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Field of View</w:t>
            </w:r>
          </w:p>
        </w:tc>
        <w:tc>
          <w:p>
            <w:r>
              <w:t>H: 122.5°; V: 66°; D: 144.5°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Iris Control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Close Focus Distance</w:t>
            </w:r>
          </w:p>
        </w:tc>
        <w:tc>
          <w:p>
            <w:r>
              <w:t>0.8 m (2.62 ft)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DORI Distance</w:t>
            </w:r>
          </w:p>
        </w:tc>
        <w:tc>
          <w:p>
            <w:r>
              <w:t>D: 50.6 m; O: 20.2 m; R: 10.1 m; I: 5.1 m (D: 166.01 ft; O: 66.27 ft; R: 33.14 ft; I: 16.73 ft) 
*DORI (Detect, Observe, Recognize, Identify) is a standard system (EN-62676-4) for defining the ability of a person viewing the video to distinguish persons or objects within a covered area. The numbers in this table do not reflect intelligent function distances. For intelligent function distances, refer to installation and commissioning manual/project design tool.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Intelligence Notes</w:t>
            </w:r>
          </w:p>
        </w:tc>
        <w:tc>
          <w:p>
            <w:r>
              <w:t>SMD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Human Detection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SMD</w:t>
            </w:r>
          </w:p>
        </w:tc>
        <w:tc>
          <w:p>
            <w:r>
              <w:t>SMD 4.0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Compression</w:t>
            </w:r>
          </w:p>
        </w:tc>
        <w:tc>
          <w:p>
            <w:r>
              <w:t>H.265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2560 × 1440@(1–15 fps) 
sub stream: 640 × 360@(1–15 fps) 
*The values above are the max. frame rates of each stream; for multiple streams, the values will be subjected to the total encoding capacity.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Streaming Capability</w:t>
            </w:r>
          </w:p>
        </w:tc>
        <w:tc>
          <w:p>
            <w:r>
              <w:t>2 streams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Resolution</w:t>
            </w:r>
          </w:p>
        </w:tc>
        <w:tc>
          <w:p>
            <w:r>
              <w:t>2.5K (2560 × 1440); 1080p (1920 × 1080); 720p (1280 × 720)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Bit Rate Control</w:t>
            </w:r>
          </w:p>
        </w:tc>
        <w:tc>
          <w:p>
            <w:r>
              <w:t>VBR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Bit Rate</w:t>
            </w:r>
          </w:p>
        </w:tc>
        <w:tc>
          <w:p>
            <w:r>
              <w:t>H.265: 32 kbps–4096 kbps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Day/Night</w:t>
            </w:r>
          </w:p>
        </w:tc>
        <w:tc>
          <w:p>
            <w:r>
              <w:t>Auto(ICR)/Color/B/W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WDR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Gain Control</w:t>
            </w:r>
          </w:p>
        </w:tc>
        <w:tc>
          <w:p>
            <w:r>
              <w:t>Auto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Noise Reduction</w:t>
            </w:r>
          </w:p>
        </w:tc>
        <w:tc>
          <w:p>
            <w:r>
              <w:t>3D NR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Motion Detection</w:t>
            </w:r>
          </w:p>
        </w:tc>
        <w:tc>
          <w:p>
            <w:r>
              <w:t>OFF/ON (4 areas, rectangular)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Dual Light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Privacy Masking</w:t>
            </w:r>
          </w:p>
        </w:tc>
        <w:tc>
          <w:p>
            <w:r>
              <w:t>4 areas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Built-in MIC</w:t>
            </w:r>
          </w:p>
        </w:tc>
        <w:tc>
          <w:p>
            <w:r>
              <w:t>Yes, built-in Mic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Audio Compression</w:t>
            </w:r>
          </w:p>
        </w:tc>
        <w:tc>
          <w:p>
            <w:r>
              <w:t>G.711a; G.711Mu; PCM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Event</w:t>
            </w:r>
          </w:p>
        </w:tc>
        <w:tc>
          <w:p>
            <w:r>
              <w:t>SD card error; SD card full; motion detection; PIR alarm; low battery alarm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Carrier Network System</w:t>
            </w:r>
          </w:p>
        </w:tc>
        <w:tc>
          <w:p>
            <w:r>
              <w:t>(-LA): FDD-LTE: B2/B3/B4/B5/B7/B8/B28/B66; 
Applicable regions: Latin America 
Power class 3: 23 dBm ±2.7 dB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P2P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Storage</w:t>
            </w:r>
          </w:p>
        </w:tc>
        <w:tc>
          <w:p>
            <w:r>
              <w:t>Micro SD card (support max. 512 GB)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Management Software</w:t>
            </w:r>
          </w:p>
        </w:tc>
        <w:tc>
          <w:p>
            <w:r>
              <w:t>DMSS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Client</w:t>
            </w:r>
          </w:p>
        </w:tc>
        <w:tc>
          <w:p>
            <w:r>
              <w:t>iOS; Android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USB</w:t>
            </w:r>
          </w:p>
        </w:tc>
        <w:tc>
          <w:p>
            <w:r>
              <w:t>1 Type-C Port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Supply</w:t>
            </w:r>
          </w:p>
        </w:tc>
        <w:tc>
          <w:p>
            <w:r>
              <w:t>USB (5 VDC±5%, 2 A)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Consumption</w:t>
            </w:r>
          </w:p>
        </w:tc>
        <w:tc>
          <w:p>
            <w:r>
              <w:t>Ultra power saving mode: 0.04 W; 
Power saving mode: 0.041 W; 
AOV mode: 0.2 W; 
Performance mode: 1.2 W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–20 °C to +60 °C (–4 °F to +140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–20 °C to +60 °C (–4 °F to +140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Protection</w:t>
            </w:r>
          </w:p>
        </w:tc>
        <w:tc>
          <w:p>
            <w:r>
              <w:t>IP66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Anti-corrosion Level</w:t>
            </w:r>
          </w:p>
        </w:tc>
        <w:tc>
          <w:p>
            <w:r>
              <w:t>Basic Protection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Camera Button</w:t>
            </w:r>
          </w:p>
        </w:tc>
        <w:tc>
          <w:p>
            <w:r>
              <w:t>Reset Button; Power Button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186.5 mm × Φ65.0 mm (7.34" × Φ2.56")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0.37 kg (0.82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0.55 kg (1.21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Wall mount; pole mount (horizontal); pole mount (vertical)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Battery Type</w:t>
            </w:r>
          </w:p>
        </w:tc>
        <w:tc>
          <w:p>
            <w:r>
              <w:t>Ternary lithium battery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Battery Capacity</w:t>
            </w:r>
          </w:p>
        </w:tc>
        <w:tc>
          <w:p>
            <w:r>
              <w:t>32.4 Wh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Battery Voltage</w:t>
            </w:r>
          </w:p>
        </w:tc>
        <w:tc>
          <w:p>
            <w:r>
              <w:t>3.6 V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Operating Temperature</w:t>
            </w:r>
          </w:p>
        </w:tc>
        <w:tc>
          <w:p>
            <w:r>
              <w:t>–20 °C to +60 °C (–4 °F to +140 °F)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Cycle Lifetime</w:t>
            </w:r>
          </w:p>
        </w:tc>
        <w:tc>
          <w:p>
            <w:r>
              <w:t>Ultra power saving mode (recording is not triggered): 35 days; 
Power saving mode (recording is rarely triggered): 25 days; 
AOV mode (recording is triggered frequently): 4 days; 
Performance mode (continuously operates without sleeping): 0.9 days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Battery Life</w:t>
            </w:r>
          </w:p>
        </w:tc>
        <w:tc>
          <w:p>
            <w:r>
              <w:t>More than 500 cycles</w:t>
            </w:r>
          </w:p>
        </w:tc>
      </w:tr>
      <w:tr>
        <w:tc>
          <w:p>
            <w:r>
              <w:t>Battery</w:t>
            </w:r>
          </w:p>
        </w:tc>
        <w:tc>
          <w:p>
            <w:r>
              <w:t>Net Weight</w:t>
            </w:r>
          </w:p>
        </w:tc>
        <w:tc>
          <w:p>
            <w:r>
              <w:t>145 g (0.32 lb)</w:t>
            </w:r>
          </w:p>
        </w:tc>
      </w:tr>
      <w:tr>
        <w:tc>
          <w:p>
            <w:r>
              <w:t>Solar Module</w:t>
            </w:r>
          </w:p>
        </w:tc>
        <w:tc>
          <w:p>
            <w:r>
              <w:t>Max. Power</w:t>
            </w:r>
          </w:p>
        </w:tc>
        <w:tc>
          <w:p>
            <w:r>
              <w:t>8 W</w:t>
            </w:r>
          </w:p>
        </w:tc>
      </w:tr>
      <w:tr>
        <w:tc>
          <w:p>
            <w:r>
              <w:t>Solar Module</w:t>
            </w:r>
          </w:p>
        </w:tc>
        <w:tc>
          <w:p>
            <w:r>
              <w:t>Cell Type</w:t>
            </w:r>
          </w:p>
        </w:tc>
        <w:tc>
          <w:p>
            <w:r>
              <w:t>Monocrystalline silicon</w:t>
            </w:r>
          </w:p>
        </w:tc>
      </w:tr>
      <w:tr>
        <w:tc>
          <w:p>
            <w:r>
              <w:t>Solar Module</w:t>
            </w:r>
          </w:p>
        </w:tc>
        <w:tc>
          <w:p>
            <w:r>
              <w:t>Operating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Solar Module</w:t>
            </w:r>
          </w:p>
        </w:tc>
        <w:tc>
          <w:p>
            <w:r>
              <w:t>Product Dimensions</w:t>
            </w:r>
          </w:p>
        </w:tc>
        <w:tc>
          <w:p>
            <w:r>
              <w:t>264 mm × 172 mm × 18.8 mm (10.40" × 6.77" × 0.74") (L × W × H)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