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PTZ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CE-EMC: EN 55032; EN 61000-3-3; EN 61000-3-2; EN</w:t>
              <w:br/>
            </w:r>
            <w:r>
              <w:t>50130-4; EN 55035</w:t>
              <w:br/>
            </w:r>
            <w:r>
              <w:t>CE-LVD: EN 62368-1</w:t>
              <w:br/>
            </w:r>
            <w:r>
              <w:t>FCC: 47 CFR FCC Part15, Subpart B, NSI C63.4</w:t>
              <w:br/>
            </w:r>
            <w:r>
              <w:t>UL: UL62368-1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PTZ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PTZ Camera | DH-SD49425DB-HNY-GQ-EAU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4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Color: 0.005 lux@F1.6
B/W: 0.0005 lux@F1.6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100 m (328.08 ft) (IR)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5 mm–125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F1.6–F3.6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51.9°–3.0°;
V: 39.7°–2.2°;
D: 63.1°–3.7°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360° endless
Tilt: –15° to +90°, auto flip 180°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0.1°/s–80°/s
Tilt: 0.1°/s–80°/s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80°/s; Tilt: 80°/s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Tripwire; intrusion; crossing fence detection; loitering detection; abandoned/missing object; fast moving; parking detection; people gathering; vehicle/human alarm classification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</w:t>
            </w:r>
          </w:p>
        </w:tc>
        <w:tc>
          <w:p>
            <w:r>
              <w:t>Supports face detection, capturing snapshots, and enhancing face images. Face cutout is also offered, where you can cutout one face at a time and customize the size to be a one-inch photo. The supported methods for capturing snapshots are real-time capturing and quality first.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Type</w:t>
            </w:r>
          </w:p>
        </w:tc>
        <w:tc>
          <w:p>
            <w:r>
              <w:t>WizSense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H.265+;H.265;Smart H.264+;H.264;H.264B;H.264H;MJPEG(Sub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4 MP/3 MP/1080p/1.3 MP/720p @(1–25/30 fps)
Sub stream 1: D1/CIF/VGA@ (1–25/30 fps)
Sub stream 2: 720p@(1–25/30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3 A (–10% to +25%)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+65 °C (–40 °F to +149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IP66;TVS 6000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