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 CAMERA | DH-IPC-PT2449DC1P-ST4GEAU-PV-0400B-PRO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4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0.0005 lux@F1.0 (Color, 30 IRE);
0 lux（illuminator on）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30 m (164.04 ft)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4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97°; V: 52°; D: 114°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to 345°; Tilt: 0° to +90°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0.1°–34.5°/s; Tilt: 0.1°–36.4°/s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0.1°–33.8°/s; Tilt: 0.1°–36.3°/s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Tripwire and intrusion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Tracking</w:t>
            </w:r>
          </w:p>
        </w:tc>
        <w:tc>
          <w:p>
            <w:r>
              <w:t>Auto Tracking lite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Type</w:t>
            </w:r>
          </w:p>
        </w:tc>
        <w:tc>
          <w:p>
            <w:r>
              <w:t>WizSense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H.264B; H.264M; H.264H; MJPEG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4M/1080p/720p@(1–25/30 fps)
Sub stream 1: D1/VGA/CIF@(1–25/30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VDC,1 A ± 10%(included)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TVS 2000 V lightning proof; surge protection; voltage transient protection; Waterproof and Dustproof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