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DH-IPC-HDW2849TP-S-LED-0280B-PRO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3840 (H) × 2160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0.0008 lux@F1.0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– 360° 
Tilt: 0°– 78°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110°; V: 59°; D: 131°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2.8 m (9.19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84.0 m; O: 33.6 m; R: 16.8 m; I: 8.4 m (D: 275.59 ft; O: 110.24 ft; R: 55.12 ft; I: 27.56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Plus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3840 × 2160@(1–20 fps)/2688 × 1520@(1–25/30 fps) 
sub stream: 704 × 576@(1–25 fps)/704 × 480@(1–30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8M (3840 × 2160); 6M (3072 × 2048); 5M (3072 × 1728/2880 × 1620); 4M (2688 × 1520);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kbps–8192 kbps; 
H.265: 12 kbps–8192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2688 ×1520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audio detection; voltage detection;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PPPoE; P2P; Bonjour;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48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256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 (802.3af)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2.4 W (12 VDC); 3 W (PoE)
Max.: 5.6 W (12 VDC); 6.4 W (PoE) (H.265+ intelligence on + WDR + illuminator intensity)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Inner core: Metal; 
Cover: 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109.5 mm × Φ109.9 mm (4.31" × Φ4.33")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0.42 kg (0.93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0.59 kg (1.30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vertical pole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