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794F" w14:textId="5C7B7EE0"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14:paraId="6CAB3313" w14:textId="77777777" w:rsidTr="00E326D4">
        <w:trPr>
          <w:trHeight w:val="281"/>
        </w:trPr>
        <w:tc>
          <w:tcPr>
            <w:tcW w:w="3557" w:type="dxa"/>
          </w:tcPr>
          <w:p w14:paraId="6F8490D2" w14:textId="77777777"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14:paraId="4BB4A859" w14:textId="77777777"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0ADC0302" w14:textId="3761E98D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48BC8A66" w14:textId="32EF4C00"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9F969" w14:textId="74FE6334"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14:paraId="08850A5E" w14:textId="793B7DDC"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14:paraId="16A9F969" w14:textId="74FE6334"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proofErr w:type="spell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Specifier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14:paraId="08850A5E" w14:textId="793B7DDC"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Specifier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620ED26" w14:textId="77777777"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14:paraId="02782229" w14:textId="7A586731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Video Surveillance</w:t>
      </w:r>
    </w:p>
    <w:p w14:paraId="3EAF1E52" w14:textId="78B5E27A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IP Cameras</w:t>
      </w:r>
      <w:r w:rsidR="00993AC0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14:paraId="01ECD846" w14:textId="74BE5CAD" w:rsidR="00B91695" w:rsidRPr="000C1A5A" w:rsidRDefault="00B848AB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B848AB">
        <w:rPr>
          <w:rFonts w:ascii="Arial" w:hAnsi="Arial" w:cs="Arial"/>
          <w:b/>
          <w:sz w:val="22"/>
          <w:szCs w:val="22"/>
        </w:rPr>
        <w:t>NETWORK CAMERA</w:t>
      </w:r>
      <w:r w:rsidR="00993AC0" w:rsidRPr="00B848AB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14:paraId="6BD02AF1" w14:textId="3A0097AB" w:rsidR="00A7687A" w:rsidRPr="00E326D4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14:paraId="70974E4F" w14:textId="11BBD9C0" w:rsidR="00A7687A" w:rsidRPr="00E326D4" w:rsidRDefault="00B91695" w:rsidP="00A7687A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443A51EA" w14:textId="77777777" w:rsidR="00E326D4" w:rsidRDefault="00E326D4" w:rsidP="00E326D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55D658A" w14:textId="462C4F54"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2CEC20BC" w:rsidR="008C3D5D" w:rsidRDefault="008C3D5D" w:rsidP="00926A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9B09041" w:rsidR="008C3D5D" w:rsidRDefault="008C3D5D" w:rsidP="00926A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D389104" w14:textId="0B1507B7" w:rsidR="008C3D5D" w:rsidRDefault="008C3D5D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0C6546D7" w14:textId="77777777" w:rsidR="00E326D4" w:rsidRPr="00E326D4" w:rsidRDefault="00E326D4" w:rsidP="00E326D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202BE9" w14:textId="26FB0D48"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87C63CF" w14:textId="716206F1" w:rsidR="008C3D5D" w:rsidRPr="00E326D4" w:rsidRDefault="008C3D5D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  <w:ins w:id="2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14:paraId="4C118CAB" w14:textId="77777777" w:rsidR="005E19E0" w:rsidRPr="00E326D4" w:rsidRDefault="005E19E0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4D808273" w14:textId="6CC39078" w:rsidR="00E86F49" w:rsidRPr="000C1A5A" w:rsidRDefault="002B70F4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  <w:ins w:id="3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14:paraId="08CD5015" w14:textId="06DA4B44"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972EC2" w14:paraId="5171D3E3" w14:textId="77777777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FC5A" w14:textId="48E125D8" w:rsidR="00972EC2" w:rsidRPr="00E326D4" w:rsidRDefault="00137647" w:rsidP="00E326D4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E326D4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F4D1" w14:textId="24BAA33C" w:rsidR="00972EC2" w:rsidRPr="00E326D4" w:rsidRDefault="00972EC2" w:rsidP="00FE0A72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C94EE5C"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88948D6"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B3F835C" w14:textId="3BAE418A" w:rsidR="00E84D03" w:rsidRPr="00DF7340" w:rsidRDefault="0016028B" w:rsidP="00DF7340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1583D70" w14:textId="27152892" w:rsidR="00462811" w:rsidRPr="000C1A5A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8C0C7AB" w14:textId="71C22FEB"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4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14:paraId="3B2F0E9B" w14:textId="4823513B"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14:paraId="17502AC0" w14:textId="0DF02D30"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52023B5D"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6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14:paraId="0B60400B" w14:textId="548BF323"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14:paraId="06859C9F" w14:textId="7F88DB50"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40529A47"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505E3BD1"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3C258037"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05B49F77"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D5657C4"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8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14:paraId="24C3129E" w14:textId="6B7489A5"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14:paraId="6AAE02ED" w14:textId="53CE3775"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14:paraId="30B31B89" w14:textId="29326EBA"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14:paraId="04626311" w14:textId="648413D1"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14:paraId="4D7F3D05" w14:textId="29C1C59A"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3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14:paraId="2554CB59" w14:textId="09C67D5D"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4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6405A1C4"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04DDBAE" w14:textId="389D970E"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14:paraId="51105857" w14:textId="15F7B860"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14:paraId="2D2F119E" w14:textId="67491EF3"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14:paraId="01C3A88E" w14:textId="7B3534FA"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8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433E5FD1"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4AEEBEA6"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14:paraId="0DF1485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6CCE2995"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14:paraId="306DCA9B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9BE0109" w14:textId="6F8DFBD3"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19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14:paraId="293A718A" w14:textId="6D3432F0"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0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14:paraId="4222889C" w14:textId="2F9E1EFA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59367F20"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1AB7D44E"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19587A79"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1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14:paraId="42B95A65" w14:textId="153174F9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 xml:space="preserve">Zhejiang </w:t>
      </w:r>
      <w:proofErr w:type="spellStart"/>
      <w:r w:rsidRPr="00B12858">
        <w:rPr>
          <w:rFonts w:ascii="Arial" w:hAnsi="Arial" w:cs="Arial"/>
          <w:sz w:val="22"/>
          <w:szCs w:val="22"/>
        </w:rPr>
        <w:t>Dahua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Vision Technology Co., Ltd. </w:t>
      </w:r>
    </w:p>
    <w:p w14:paraId="5BCD9AD3" w14:textId="122E4C4A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Address:</w:t>
      </w:r>
      <w:r w:rsidRPr="00B12858">
        <w:rPr>
          <w:rFonts w:ascii="Arial" w:hAnsi="Arial" w:cs="Arial" w:hint="eastAsia"/>
          <w:sz w:val="22"/>
          <w:szCs w:val="22"/>
        </w:rPr>
        <w:t xml:space="preserve"> </w:t>
      </w:r>
      <w:r w:rsidRPr="00B12858">
        <w:rPr>
          <w:rFonts w:ascii="Arial" w:hAnsi="Arial" w:cs="Arial"/>
          <w:sz w:val="22"/>
          <w:szCs w:val="22"/>
        </w:rPr>
        <w:t xml:space="preserve">No.1199 </w:t>
      </w:r>
      <w:proofErr w:type="spellStart"/>
      <w:r w:rsidRPr="00B12858">
        <w:rPr>
          <w:rFonts w:ascii="Arial" w:hAnsi="Arial" w:cs="Arial"/>
          <w:sz w:val="22"/>
          <w:szCs w:val="22"/>
        </w:rPr>
        <w:t>Bin’an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Road, </w:t>
      </w:r>
      <w:proofErr w:type="spellStart"/>
      <w:r w:rsidRPr="00B12858">
        <w:rPr>
          <w:rFonts w:ascii="Arial" w:hAnsi="Arial" w:cs="Arial"/>
          <w:sz w:val="22"/>
          <w:szCs w:val="22"/>
        </w:rPr>
        <w:t>Binjiang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District, Hangzhou, China</w:t>
      </w:r>
    </w:p>
    <w:p w14:paraId="79B96B16" w14:textId="77777777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Tel: +86-571-87688883</w:t>
      </w:r>
    </w:p>
    <w:p w14:paraId="594E3469" w14:textId="77777777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Fax: +86-571-87688815</w:t>
      </w:r>
    </w:p>
    <w:p w14:paraId="283D7EEE" w14:textId="77777777"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Email:overseas@dahuasecurity.com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725F2808"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2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14:paraId="73330E8D" w14:textId="0EA6679E"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3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14:paraId="08C22CF0" w14:textId="20E1E1C1"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14:paraId="461181A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C29B9C9" w14:textId="2FCF6689" w:rsidR="006919BF" w:rsidRPr="00DF7340" w:rsidRDefault="0089212C" w:rsidP="00DF734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6919BF">
        <w:rPr>
          <w:rFonts w:ascii="Arial" w:hAnsi="Arial" w:cs="Arial"/>
          <w:sz w:val="22"/>
          <w:szCs w:val="22"/>
        </w:rPr>
        <w:t>NETWORK CAMERA</w:t>
      </w:r>
      <w:r w:rsidR="009E51F6" w:rsidRPr="006919BF">
        <w:rPr>
          <w:rFonts w:ascii="Arial" w:hAnsi="Arial" w:cs="Arial"/>
          <w:sz w:val="22"/>
          <w:szCs w:val="22"/>
        </w:rPr>
        <w:t xml:space="preserve"> –</w:t>
      </w:r>
      <w:r w:rsidR="00803909">
        <w:rPr>
          <w:rFonts w:ascii="Arial" w:hAnsi="Arial" w:cs="Arial" w:hint="eastAsia"/>
          <w:sz w:val="22"/>
          <w:szCs w:val="22"/>
          <w:lang w:eastAsia="zh-CN"/>
        </w:rPr>
        <w:t xml:space="preserve"> </w:t>
      </w:r>
      <w:r w:rsidR="00507CFB">
        <w:rPr>
          <w:rFonts w:ascii="Arial" w:hAnsi="Arial" w:cs="Arial" w:hint="eastAsia"/>
          <w:sz w:val="22"/>
          <w:szCs w:val="22"/>
          <w:lang w:eastAsia="zh-CN"/>
        </w:rPr>
        <w:t xml:space="preserve"> </w:t>
      </w:r>
      <w:r w:rsidR="00D503FC">
        <w:rPr>
          <w:rFonts w:ascii="Arial" w:hAnsi="Arial" w:cs="Arial" w:hint="eastAsia"/>
          <w:sz w:val="22"/>
          <w:szCs w:val="22"/>
          <w:lang w:eastAsia="zh-CN"/>
        </w:rPr>
        <w:t>ASF921</w:t>
      </w:r>
      <w:r w:rsidR="00FE0A72">
        <w:rPr>
          <w:rFonts w:ascii="Arial" w:hAnsi="Arial" w:cs="Arial" w:hint="eastAsia"/>
          <w:sz w:val="22"/>
          <w:szCs w:val="22"/>
          <w:lang w:eastAsia="zh-CN"/>
        </w:rPr>
        <w:t>;</w:t>
      </w:r>
      <w:r w:rsidR="00507CFB">
        <w:rPr>
          <w:rFonts w:ascii="Arial" w:hAnsi="Arial" w:cs="Arial" w:hint="eastAsia"/>
          <w:sz w:val="22"/>
          <w:szCs w:val="22"/>
          <w:lang w:eastAsia="zh-CN"/>
        </w:rPr>
        <w:t xml:space="preserve">   </w:t>
      </w:r>
      <w:r w:rsidR="00FE0A72">
        <w:rPr>
          <w:rFonts w:ascii="Arial" w:hAnsi="Arial" w:cs="Arial" w:hint="eastAsia"/>
          <w:sz w:val="22"/>
          <w:szCs w:val="22"/>
          <w:lang w:eastAsia="zh-CN"/>
        </w:rPr>
        <w:t>921款玻破按钮-ASF921</w:t>
      </w:r>
      <w:bookmarkStart w:id="25" w:name="_GoBack"/>
      <w:bookmarkEnd w:id="25"/>
    </w:p>
    <w:tbl>
      <w:tblPr>
        <w:tblW w:w="8580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6560"/>
      </w:tblGrid>
      <w:tr w:rsidR="006731B9" w:rsidRPr="006919BF" w14:paraId="3F83FB3D" w14:textId="77777777" w:rsidTr="00A949FB">
        <w:trPr>
          <w:trHeight w:val="330"/>
        </w:trPr>
        <w:tc>
          <w:tcPr>
            <w:tcW w:w="2020" w:type="dxa"/>
            <w:shd w:val="clear" w:color="auto" w:fill="auto"/>
            <w:vAlign w:val="center"/>
            <w:hideMark/>
          </w:tcPr>
          <w:p w14:paraId="4F365B4B" w14:textId="335BA900" w:rsidR="006731B9" w:rsidRPr="006919BF" w:rsidRDefault="006731B9" w:rsidP="006919BF">
            <w:pPr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Net Weight</w:t>
            </w:r>
          </w:p>
        </w:tc>
        <w:tc>
          <w:tcPr>
            <w:tcW w:w="6560" w:type="dxa"/>
            <w:shd w:val="clear" w:color="auto" w:fill="auto"/>
            <w:vAlign w:val="center"/>
            <w:hideMark/>
          </w:tcPr>
          <w:p w14:paraId="73592F99" w14:textId="67905CC9" w:rsidR="006731B9" w:rsidRPr="00D60D0B" w:rsidRDefault="006731B9" w:rsidP="006919BF">
            <w:pPr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0.2KG</w:t>
            </w:r>
          </w:p>
        </w:tc>
      </w:tr>
      <w:tr>
        <w:tc>
          <w:p>
            <w:r>
              <w:t>Product Dimensions</w:t>
            </w:r>
          </w:p>
        </w:tc>
        <w:tc>
          <w:p>
            <w:r>
              <w:t>86*86*50mm</w:t>
            </w:r>
          </w:p>
        </w:tc>
      </w:tr>
      <w:tr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Operating Temperature</w:t>
            </w:r>
          </w:p>
        </w:tc>
        <w:tc>
          <w:p>
            <w:r>
              <w:t>-30℃-+60℃</w:t>
            </w:r>
          </w:p>
        </w:tc>
      </w:tr>
      <w:tr>
        <w:tc>
          <w:p>
            <w:r>
              <w:t>Casing</w:t>
            </w:r>
          </w:p>
        </w:tc>
        <w:tc>
          <w:p>
            <w:r>
              <w:t>Plastic</w:t>
            </w:r>
          </w:p>
        </w:tc>
      </w:tr>
    </w:tbl>
    <w:p w14:paraId="329B8E83" w14:textId="149E7C49"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1F12C7D3"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19F9D67" w14:textId="11570F82"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6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14:paraId="03664F57" w14:textId="4D288852"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7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53FAAB5E"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528D1761"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09C6C31A"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0D1EAA" w14:textId="5F7D43C6"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269CFD3D" w14:textId="66F7197D"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14:paraId="2D62C3DC" w14:textId="0C044BCE"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4EB0B108" w14:textId="44A216D4"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6B8466C8" w14:textId="13F3BD5A"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08B3E3F7"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EC88D" w14:textId="0AA0A836"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29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14:paraId="00CCEADE" w14:textId="72CFF65D"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14:paraId="505AF960" w14:textId="6D8BF6BB"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2F2B3291"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9E0AB49" w14:textId="43BA2C75"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14:paraId="0B17CD7D" w14:textId="58486B74"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3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1217FAD6"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3CFEA6CE"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4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226BE" w15:done="0"/>
  <w15:commentEx w15:paraId="478CC30A" w15:done="0"/>
  <w15:commentEx w15:paraId="3F8DE9A3" w15:done="0"/>
  <w15:commentEx w15:paraId="355B2F13" w15:done="0"/>
  <w15:commentEx w15:paraId="30A6DE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64F51" w14:textId="77777777" w:rsidR="00270775" w:rsidRDefault="00270775">
      <w:r>
        <w:separator/>
      </w:r>
    </w:p>
  </w:endnote>
  <w:endnote w:type="continuationSeparator" w:id="0">
    <w:p w14:paraId="19E59103" w14:textId="77777777" w:rsidR="00270775" w:rsidRDefault="0027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43BE8" w14:textId="3BA45428"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07CFB">
      <w:rPr>
        <w:rFonts w:ascii="Arial" w:hAnsi="Arial"/>
        <w:noProof/>
        <w:sz w:val="20"/>
        <w:szCs w:val="20"/>
      </w:rPr>
      <w:t>8-10-20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507CFB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7BB057C" w14:textId="77777777"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E7AFD" w14:textId="77777777" w:rsidR="00270775" w:rsidRDefault="00270775">
      <w:r>
        <w:separator/>
      </w:r>
    </w:p>
  </w:footnote>
  <w:footnote w:type="continuationSeparator" w:id="0">
    <w:p w14:paraId="0FDA4B29" w14:textId="77777777" w:rsidR="00270775" w:rsidRDefault="00270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A174" w14:textId="13CA81C4" w:rsidR="00A949FB" w:rsidRDefault="00270775">
    <w:pPr>
      <w:pStyle w:val="a4"/>
    </w:pPr>
    <w:r>
      <w:rPr>
        <w:noProof/>
        <w:lang w:eastAsia="zh-CN"/>
      </w:rPr>
      <w:pict w14:anchorId="5AE0F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1_2" o:spid="_x0000_s2049" type="#_x0000_t136" style="position:absolute;margin-left:0;margin-top:0;width:150pt;height:15pt;rotation:315;z-index:251658240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E5FB5" w14:textId="042F22AD" w:rsidR="00A949FB" w:rsidRDefault="00270775">
    <w:pPr>
      <w:pStyle w:val="a4"/>
    </w:pPr>
    <w:r>
      <w:rPr>
        <w:noProof/>
        <w:lang w:eastAsia="zh-CN"/>
      </w:rPr>
      <w:pict w14:anchorId="1F520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2_3" o:spid="_x0000_s2050" type="#_x0000_t136" style="position:absolute;margin-left:0;margin-top:0;width:150pt;height:15pt;rotation:315;z-index:251659264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敬辉">
    <w15:presenceInfo w15:providerId="AD" w15:userId="S-1-5-21-2830274704-2618668465-2476677168-43009"/>
  </w15:person>
  <w15:person w15:author="peter Pan">
    <w15:presenceInfo w15:providerId="Windows Live" w15:userId="42324826c31b2d81"/>
  </w15:person>
  <w15:person w15:author="蒋洁玲">
    <w15:presenceInfo w15:providerId="AD" w15:userId="S-1-5-21-2830274704-2618668465-2476677168-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686D"/>
    <w:rsid w:val="00AE115B"/>
    <w:rsid w:val="00AE2C0B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B1D"/>
    <w:rsid w:val="00F222A6"/>
    <w:rsid w:val="00F264D6"/>
    <w:rsid w:val="00F2785F"/>
    <w:rsid w:val="00F3248D"/>
    <w:rsid w:val="00F32C79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9684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9" Target="people.xml" Type="http://schemas.microsoft.com/office/2011/relationships/people"/><Relationship Id="rId2" Target="numbering.xml" Type="http://schemas.openxmlformats.org/officeDocument/2006/relationships/numbering"/><Relationship Id="rId20" Target="commentsExtended.xml" Type="http://schemas.microsoft.com/office/2011/relationships/commentsExtended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6EAB1-A527-456C-9C33-4EFF3B90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3869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2020-03-18T12:38:00Z</dcterms:created>
  <dc:creator>Consultants and More for Bosch</dc:creator>
  <cp:lastModifiedBy>admin</cp:lastModifiedBy>
  <cp:lastPrinted>2017-04-18T08:49:00Z</cp:lastPrinted>
  <dcterms:modified xsi:type="dcterms:W3CDTF">2020-08-10T02:11:00Z</dcterms:modified>
  <cp:revision>20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d46a6755_b77b54e0_6080907b7be04bb11b6ca56ebd2af3171706a16e603117fb04dc89974b82a586</vt:lpwstr>
  </property>
  <property fmtid="{D5CDD505-2E9C-101B-9397-08002B2CF9AE}" pid="3" name="GSEDS_HWMT_d46a6755">
    <vt:lpwstr>f2456479_mFV0yz84JCk3N8pOlHv4qyj6kwY=_8QYrr2J+YTcyOthMkHb8rV5NUccDDyZVExGVDOwcwj24RZbUo7DXjn338PmprHSgYw5TW1CjngWDhy0s6zUpwnqEGA==_554e6920</vt:lpwstr>
  </property>
</Properties>
</file>