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 CAMERA | DH-IPC-P5FP-PV-0360B-PRO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5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0.0005 lux@F1.0 (Color, 30 IRE); 
0 lux (Illuminator on);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89.5°; V: 51°; D: 96°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345°;
Tilt: 0° to 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0.1°/s–38.4°/s; Tilt: 0.1°/s–42.3°/s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33.8°/s; Tilt: 36.4°/s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Tripwire;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5M/3M/720p@(1–25/30 fps)
Sub stream 1: 640 × 360/QVGA@(1–25/30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Standard</w:t>
            </w:r>
          </w:p>
        </w:tc>
        <w:tc>
          <w:p>
            <w:r>
              <w:t>IEEE802.11b; IEEE802.11g; IEEE802.11n; IEEE802.11ax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 A ± 10%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