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CE-RED: Radio Equipment Directive 2014/53/EU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DH-IPC-HDW1539DAP-SW-PV-0360B-EUR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1/2.7"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2880 (H) × 1620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0.007 lux@F1.6 (Color, 30 IRE) 
0.0007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 
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0°–360° 
Tilt: 0°–78° 
Rotation: 0°–360°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89°; V: 48°; D: 104°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1.5 m (4.92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77.8 m; O: 31.1 m; R: 15.6 m; I: 7.8 m (D: 255.25 ft; O: 102.03 ft; R: 51.18 ft; I: 25.59 ft)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sub stream)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2880 × 1620@(1–25/30 fps) 
sub stream: 640 × 360@(1–25/30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5M (2880 × 1620); 4M (2688 × 1520); 3M (2048 × 1536/2304 × 1296); 1080p (1920 × 1080); 1.3M (1280 × 960); 720p (1280 × 720); 640 × 360; 320 × 240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kbps–6144 kbps; 
H.265: 32 kbps–6144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Image Rotation</w:t>
            </w:r>
          </w:p>
        </w:tc>
        <w:tc>
          <w:p>
            <w:r>
              <w:t>0°/180°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PCM; AAC-LC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audio detection; intensity change; SMD (human); SMD (vehicle)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802.11b/g/n/ax 2.4000–2.4835 GHz, 2.4 G, EIRP≤20 dBm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Generation and importing of X.509 certification; HTTPS; Trusted boot; Trusted execution; Trusted upgrade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HTTP; TCP; UDP; ARP; RTP; RTSP; RTCP; DHCP; DNS; NTP; Multicast; RTMP;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256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Chrome; 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Basic: 2.1 W (12 VDC); 
Max.: 7.1 W (12 VDC) (H.265 + warm light on+ sound and light alarm)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*The products are designed for general use and are applicable even in areas with no specific requirements for anti-corrosion protection.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102.2 mm × Φ109.9 mm (4.02" × Φ4.33")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0.32 kg (0.71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0.56 kg (1.23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ceiling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