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IP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CE-LVD: EN62368-1;</w:t>
              <w:br/>
            </w:r>
            <w:r>
              <w:t>CE-EMC: Electromagnetic Compatibility Directive 2014/30/EU;</w:t>
              <w:br/>
            </w:r>
            <w:r>
              <w:t>CE-RED: Radio Equipment Directive 2014/53/EU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IP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IP CAMERA | DH-IPC-HDW1339DAP-SAW-IL-0360B-EUR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1/2.8"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2304 (H) × 1296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Scanning System</w:t>
            </w:r>
          </w:p>
        </w:tc>
        <w:tc>
          <w:p>
            <w:r>
              <w:t>Progressive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Electronic Shutter Speed</w:t>
            </w:r>
          </w:p>
        </w:tc>
        <w:tc>
          <w:p>
            <w:r>
              <w:t>Auto/Manual 1/3 s–1/100,000 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0.005 lux@F1.6 (Color, 30 IRE) 
0.0005 lux@F1.6 (B/W, 30 IRE) 
0 lux (Illuminator on)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S/N Ratio</w:t>
            </w:r>
          </w:p>
        </w:tc>
        <w:tc>
          <w:p>
            <w:r>
              <w:t>&gt;56 dB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Up to 30 m (98.43 ft) (IR) 
Up to 30 m (98.43 ft)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On/Off Control</w:t>
            </w:r>
          </w:p>
        </w:tc>
        <w:tc>
          <w:p>
            <w:r>
              <w:t>Auto; Manual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Angle Adjustment</w:t>
            </w:r>
          </w:p>
        </w:tc>
        <w:tc>
          <w:p>
            <w:r>
              <w:t>Pan: 0°–360° 
Tilt: 0°–78° 
Rotation: 0°–360°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Type</w:t>
            </w:r>
          </w:p>
        </w:tc>
        <w:tc>
          <w:p>
            <w:r>
              <w:t>Fixed-focal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Mount</w:t>
            </w:r>
          </w:p>
        </w:tc>
        <w:tc>
          <w:p>
            <w:r>
              <w:t>M12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Focal Length</w:t>
            </w:r>
          </w:p>
        </w:tc>
        <w:tc>
          <w:p>
            <w:r>
              <w:t>3.6 mm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Aperture</w:t>
            </w:r>
          </w:p>
        </w:tc>
        <w:tc>
          <w:p>
            <w:r>
              <w:t>F1.6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Field of View</w:t>
            </w:r>
          </w:p>
        </w:tc>
        <w:tc>
          <w:p>
            <w:r>
              <w:t>H: 85°; V: 46°; D: 100°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Iris Control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Close Focus Distance</w:t>
            </w:r>
          </w:p>
        </w:tc>
        <w:tc>
          <w:p>
            <w:r>
              <w:t>1.1 m (3.61 ft)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DORI Distance</w:t>
            </w:r>
          </w:p>
        </w:tc>
        <w:tc>
          <w:p>
            <w:r>
              <w:t>D: 53.7 m; O: 21.5 m; R: 10.7 m; I: 5.4 m (D: 176.18 ft; O: 70.54 ft; R: 35.10 ft; I: 17.72 ft) 
*DORI (Detect, Observe, Recognize, Identify) is a standard system (EN-62676-4) for defining the ability of a person viewing the video to distinguish persons or objects within a covered area. The numbers in this table do not reflect intelligent function distances. For intelligent function distances, refer to installation and commissioning manual/project design tool.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Human Detection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Compression</w:t>
            </w:r>
          </w:p>
        </w:tc>
        <w:tc>
          <w:p>
            <w:r>
              <w:t>H.265; H.264; H.264H; H.264B; MJPEG (Only supported by sub stream)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Codec</w:t>
            </w:r>
          </w:p>
        </w:tc>
        <w:tc>
          <w:p>
            <w:r>
              <w:t>Smart H.265+; Smart H.264+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2304 × 1296@(1–25/30 fps) 
sub stream: 640 × 360@(1–25/30 fps) 
*The values above are the max. frame rates of each stream; for multiple streams, the values will be subjected to the total encoding capacity.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Streaming Capability</w:t>
            </w:r>
          </w:p>
        </w:tc>
        <w:tc>
          <w:p>
            <w:r>
              <w:t>2 streams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Resolution</w:t>
            </w:r>
          </w:p>
        </w:tc>
        <w:tc>
          <w:p>
            <w:r>
              <w:t>3M (2304 × 1296); 1080p (1920 × 1080); 1.3M (1280 × 960); 720p (1280 × 720); 640 × 360; 320 × 240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Bit Rate Control</w:t>
            </w:r>
          </w:p>
        </w:tc>
        <w:tc>
          <w:p>
            <w:r>
              <w:t>VBR; CBR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Bit Rate</w:t>
            </w:r>
          </w:p>
        </w:tc>
        <w:tc>
          <w:p>
            <w:r>
              <w:t>H.264: 32 kbps–6144 kbps; 
H.265: 32 kbps–6144 kbps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Day/Night</w:t>
            </w:r>
          </w:p>
        </w:tc>
        <w:tc>
          <w:p>
            <w:r>
              <w:t>Auto(ICR)/Color/B/W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WDR</w:t>
            </w:r>
          </w:p>
        </w:tc>
        <w:tc>
          <w:p>
            <w:r>
              <w:t>DWDR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Gain Control</w:t>
            </w:r>
          </w:p>
        </w:tc>
        <w:tc>
          <w:p>
            <w:r>
              <w:t>Auto/Manual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Illumination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Dual Light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Image Rotation</w:t>
            </w:r>
          </w:p>
        </w:tc>
        <w:tc>
          <w:p>
            <w:r>
              <w:t>0°/180°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Built-in MIC</w:t>
            </w:r>
          </w:p>
        </w:tc>
        <w:tc>
          <w:p>
            <w:r>
              <w:t>Yes, built-in Mic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Audio Compression</w:t>
            </w:r>
          </w:p>
        </w:tc>
        <w:tc>
          <w:p>
            <w:r>
              <w:t>G.711a; G.711Mu; PCM; AAC-LC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Event</w:t>
            </w:r>
          </w:p>
        </w:tc>
        <w:tc>
          <w:p>
            <w:r>
              <w:t>No SD card; SD card full; SD card error; network disconnection; IP conflict; illegal access; motion detection; video tampering; audio detection; intensity change; SMD (human); SMD (vehicle)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Port</w:t>
            </w:r>
          </w:p>
        </w:tc>
        <w:tc>
          <w:p>
            <w:r>
              <w:t>RJ-45 (10/100 Base-T)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Wi-Fi</w:t>
            </w:r>
          </w:p>
        </w:tc>
        <w:tc>
          <w:p>
            <w:r>
              <w:t>IEEE 802.11b/g/n/ax 2.4000–2.4835 GHz, 2.4 G, EIRP≤20 dBm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Wi-Fi Pairing</w:t>
            </w:r>
          </w:p>
        </w:tc>
        <w:tc>
          <w:p>
            <w:r>
              <w:t>Bluetooth pairing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SDK and API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Security</w:t>
            </w:r>
          </w:p>
        </w:tc>
        <w:tc>
          <w:p>
            <w:r>
              <w:t>Digest; WSSE; Account lockout; Security logs; Generation and importing of X.509 certification; HTTPS; Trusted boot; Trusted execution; Trusted upgrade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Protocol</w:t>
            </w:r>
          </w:p>
        </w:tc>
        <w:tc>
          <w:p>
            <w:r>
              <w:t>IPv4; HTTP; TCP; UDP; ARP; RTP; RTSP; RTCP; DHCP; DNS; NTP; Multicast; RTMP; P2P; Auto Registration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ONVIF (Profile S &amp; Profile G &amp; Profile T); CGI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Storage</w:t>
            </w:r>
          </w:p>
        </w:tc>
        <w:tc>
          <w:p>
            <w:r>
              <w:t>Micro SD card (support max. 256 GB)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Browser</w:t>
            </w:r>
          </w:p>
        </w:tc>
        <w:tc>
          <w:p>
            <w:r>
              <w:t>IE; Chrome; Firefox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Management Software</w:t>
            </w:r>
          </w:p>
        </w:tc>
        <w:tc>
          <w:p>
            <w:r>
              <w:t>Smart PSS Lite; DSS; DMSS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Client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Supply</w:t>
            </w:r>
          </w:p>
        </w:tc>
        <w:tc>
          <w:p>
            <w:r>
              <w:t>12 VDC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Consumption</w:t>
            </w:r>
          </w:p>
        </w:tc>
        <w:tc>
          <w:p>
            <w:r>
              <w:t>Basic: 1.9 W (12 VDC); 
Max.: 4.9 W (12 VDC) (H.265 + warm light on)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Protection</w:t>
            </w:r>
          </w:p>
        </w:tc>
        <w:tc>
          <w:p>
            <w:r>
              <w:t>IP67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Anti-corrosion Level</w:t>
            </w:r>
          </w:p>
        </w:tc>
        <w:tc>
          <w:p>
            <w:r>
              <w:t>Basic Protection
*The products are designed for general use and are applicable even in areas with no specific requirements for anti-corrosion protection.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Camera Button</w:t>
            </w:r>
          </w:p>
        </w:tc>
        <w:tc>
          <w:p>
            <w:r>
              <w:t>Reset Button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102.2 mm × Φ109.9 mm (4.02" × Φ4.33")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0.32 kg (0.71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0.56 kg (1.23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Wall mount; ceiling mount; pole mount (vertical)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