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Anti Smashing Radar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Anti Smashing Radar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Anti Smashing Radar | DHI-ITSJC-2303-DC12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Basic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Radar Modulation Type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FMCW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Radar Frequency Range</w:t>
            </w:r>
          </w:p>
        </w:tc>
        <w:tc>
          <w:p>
            <w:r>
              <w:t>77 GHz–81 GHz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Radar Power Transmission</w:t>
            </w:r>
          </w:p>
        </w:tc>
        <w:tc>
          <w:p>
            <w:r>
              <w:t>15 dBm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Wi-Fi Standard</w:t>
            </w:r>
          </w:p>
        </w:tc>
        <w:tc>
          <w:p>
            <w:r>
              <w:t>IEEE802.11b/g/n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Wi-Fi Frequency Range</w:t>
            </w:r>
          </w:p>
        </w:tc>
        <w:tc>
          <w:p>
            <w:r>
              <w:t>2400 MHz - 2483.5 MHz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Wi-Fi Power Transmission</w:t>
            </w:r>
          </w:p>
        </w:tc>
        <w:tc>
          <w:p>
            <w:r>
              <w:t>802.11 b: +20 dBm
802.11 g: +17 dBm
802.11 n: +14 dBm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Response Time</w:t>
            </w:r>
          </w:p>
        </w:tc>
        <w:tc>
          <w:p>
            <w:r>
              <w:t>50 ms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Detection Region</w:t>
            </w:r>
          </w:p>
        </w:tc>
        <w:tc>
          <w:p>
            <w:r>
              <w:t>0.3 m–6 m (0.98 ft–19.69 ft) (adjustable)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Anti-smashing Region</w:t>
            </w:r>
          </w:p>
        </w:tc>
        <w:tc>
          <w:p>
            <w:r>
              <w:t>0 m–2 m (0 ft–6.56 ft) (adjustable)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Detection Target</w:t>
            </w:r>
          </w:p>
        </w:tc>
        <w:tc>
          <w:p>
            <w:r>
              <w:t>person/vehicle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Online Commissioning</w:t>
            </w:r>
          </w:p>
        </w:tc>
        <w:tc>
          <w:p>
            <w:r>
              <w:t>Yes, through serial port or mobile app (with Wi-Fi connection)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Update</w:t>
            </w:r>
          </w:p>
        </w:tc>
        <w:tc>
          <w:p>
            <w:r>
              <w:t>Yes, through serial port or mobile app (with Wi-Fi connection)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RS-485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I/O</w:t>
            </w:r>
          </w:p>
        </w:tc>
        <w:tc>
          <w:p>
            <w:r>
              <w:t>2 (1 for update button input, and 1 for relay output)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Voltage</w:t>
            </w:r>
          </w:p>
        </w:tc>
        <w:tc>
          <w:p>
            <w:r>
              <w:t>9 V–12 V DC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Current</w:t>
            </w:r>
          </w:p>
        </w:tc>
        <w:tc>
          <w:p>
            <w:r>
              <w:t>＜ 0.25 A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＜ 3 W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–40 °C to +85 °C (–40 °F to +185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Protection</w:t>
            </w:r>
          </w:p>
        </w:tc>
        <w:tc>
          <w:p>
            <w:r>
              <w:t>IP67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96 mm × 60 mm × 16.4 mm (3.78" × 2.36" × 0.65")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70 g ± 10 g (0.15 lb ± 0.02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220 g ± 20 g (0.49 lb ± 0.04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Case Side Mount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