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Bracket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Bracket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Bracket | PFA7753-B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