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DH-IPC-HFW2249MP-S-LED-0360B-B-PRO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1/2.9"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0.0006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81°; V: 44°; D: 95°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1.7 m (5.58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55.7 m; O: 22.3 m; R: 11.1 m; I: 5.6 m (D: 182.74 ft; O: 73.16 ft; R: 36.42 ft; I: 18.37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human);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1920 × 1080@(1–25/30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12 kbps–6144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1080p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1.5 W (12 VDC); 1.9 W (PoE); 
Max. : 5.3 W (12 VDC); 6.3 W (PoE) (H.265+ intelligence on + WDR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201.0 mm × 103.8 mm × 97.8 mm (7.91" × 4.09" × 3.85")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0.66 kg (1.46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1.25 kg (2.76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vertical pole mount; horizontal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